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79" w:rsidRDefault="002D0AF6">
      <w:pPr>
        <w:pStyle w:val="BodyText"/>
        <w:ind w:left="12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796442" cy="10321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442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479" w:rsidRDefault="00380479">
      <w:pPr>
        <w:pStyle w:val="BodyText"/>
        <w:spacing w:before="9"/>
        <w:ind w:firstLine="0"/>
        <w:rPr>
          <w:rFonts w:ascii="Times New Roman"/>
          <w:sz w:val="18"/>
        </w:rPr>
      </w:pPr>
    </w:p>
    <w:p w:rsidR="00380479" w:rsidRDefault="002D0AF6">
      <w:pPr>
        <w:pStyle w:val="Heading1"/>
        <w:spacing w:before="72" w:line="506" w:lineRule="auto"/>
        <w:ind w:left="2667" w:right="3167" w:firstLine="433"/>
      </w:pPr>
      <w:r>
        <w:t>Administrative Procedure Chapter 4 – Instructional Services</w:t>
      </w:r>
    </w:p>
    <w:p w:rsidR="00380479" w:rsidRDefault="00110B50">
      <w:pPr>
        <w:pStyle w:val="ListParagraph"/>
        <w:numPr>
          <w:ilvl w:val="0"/>
          <w:numId w:val="2"/>
        </w:numPr>
        <w:tabs>
          <w:tab w:val="left" w:pos="1012"/>
        </w:tabs>
        <w:spacing w:before="7"/>
        <w:ind w:hanging="733"/>
        <w:rPr>
          <w:b/>
        </w:rPr>
      </w:pPr>
      <w:r>
        <w:rPr>
          <w:b/>
        </w:rPr>
        <w:t xml:space="preserve">HEALTH OCCUPATIONS INSTRUCTION </w:t>
      </w:r>
      <w:r w:rsidR="002D0AF6">
        <w:rPr>
          <w:b/>
        </w:rPr>
        <w:t>USE OF CLINICAL</w:t>
      </w:r>
      <w:r w:rsidR="002D0AF6">
        <w:rPr>
          <w:b/>
          <w:spacing w:val="-10"/>
        </w:rPr>
        <w:t xml:space="preserve"> </w:t>
      </w:r>
      <w:r w:rsidR="002D0AF6">
        <w:rPr>
          <w:b/>
        </w:rPr>
        <w:t>FACILITIES</w:t>
      </w:r>
    </w:p>
    <w:p w:rsidR="00380479" w:rsidRDefault="00380479">
      <w:pPr>
        <w:pStyle w:val="BodyText"/>
        <w:ind w:firstLine="0"/>
        <w:rPr>
          <w:b/>
          <w:sz w:val="20"/>
        </w:rPr>
      </w:pPr>
    </w:p>
    <w:p w:rsidR="00380479" w:rsidRDefault="002D0AF6">
      <w:pPr>
        <w:pStyle w:val="BodyText"/>
        <w:spacing w:before="9"/>
        <w:ind w:firstLine="0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140335</wp:posOffset>
                </wp:positionV>
                <wp:extent cx="5505450" cy="19685"/>
                <wp:effectExtent l="0" t="6985" r="0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19685"/>
                          <a:chOff x="1785" y="221"/>
                          <a:chExt cx="8670" cy="31"/>
                        </a:xfrm>
                      </wpg:grpSpPr>
                      <wps:wsp>
                        <wps:cNvPr id="3" name="Line 12"/>
                        <wps:cNvCnPr/>
                        <wps:spPr bwMode="auto">
                          <a:xfrm>
                            <a:off x="1800" y="23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CA8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1800" y="22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1800" y="224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0435" y="22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0435" y="22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1800" y="2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10435" y="2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1800" y="24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800" y="249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10435" y="24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9.25pt;margin-top:11.05pt;width:433.5pt;height:1.55pt;z-index:251658240;mso-wrap-distance-left:0;mso-wrap-distance-right:0;mso-position-horizontal-relative:page" coordorigin="1785,221" coordsize="86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">
                <v:line id="Line 12" o:spid="_x0000_s1027" style="position:absolute;visibility:visible;mso-wrap-style:square" from="1800,236" to="10440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pVsEAAADaAAAADwAAAGRycy9kb3ducmV2LnhtbESPUWvCQBCE34X+h2MFX6RuVCiSeopI&#10;S+ujxh+w5tYkmtsLuTOm/fU9QejjMPPNMMt1b2vVcesrJxqmkwQUS+5MJYWGY/b5ugDlA4mh2glr&#10;+GEP69XLYEmpcXfZc3cIhYol4lPSUIbQpIg+L9mSn7iGJXpn11oKUbYFmpbusdzWOEuSN7RUSVwo&#10;qeFtyfn1cLMa5tlpfNp/XC4Zfgnvkl/kbotaj4b95h1U4D78h5/0t4kcPK7EG4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lGlWwQAAANoAAAAPAAAAAAAAAAAAAAAA&#10;AKECAABkcnMvZG93bnJldi54bWxQSwUGAAAAAAQABAD5AAAAjwMAAAAA&#10;" strokecolor="#aca899" strokeweight="1.5pt"/>
                <v:line id="Line 11" o:spid="_x0000_s1028" style="position:absolute;visibility:visible;mso-wrap-style:square" from="1800,224" to="1805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7ORMQAAADaAAAADwAAAGRycy9kb3ducmV2LnhtbESPT2vCQBTE74LfYXmCt7pRitjoKiVp&#10;sdBLm+bQ4yP7TEKzb0N2mz/99F1B8DjMzG+Yw2k0jeipc7VlBetVBIK4sLrmUkH+9fqwA+E8ssbG&#10;MimYyMHpOJ8dMNZ24E/qM1+KAGEXo4LK+zaW0hUVGXQr2xIH72I7gz7IrpS6wyHATSM3UbSVBmsO&#10;CxW2lFRU/GS/RgE9mSSddr3evhsfZS/538f3OVVquRif9yA8jf4evrXftIJHuF4JN0A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s5ExAAAANoAAAAPAAAAAAAAAAAA&#10;AAAAAKECAABkcnMvZG93bnJldi54bWxQSwUGAAAAAAQABAD5AAAAkgMAAAAA&#10;" strokecolor="#aca89a" strokeweight=".24pt"/>
                <v:line id="Line 10" o:spid="_x0000_s1029" style="position:absolute;visibility:visible;mso-wrap-style:square" from="1800,224" to="10435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r38QAAADaAAAADwAAAGRycy9kb3ducmV2LnhtbESPT2vCQBTE74LfYXmCt7pRqNjoKiVp&#10;sdBLm+bQ4yP7TEKzb0N2mz/99F1B8DjMzG+Yw2k0jeipc7VlBetVBIK4sLrmUkH+9fqwA+E8ssbG&#10;MimYyMHpOJ8dMNZ24E/qM1+KAGEXo4LK+zaW0hUVGXQr2xIH72I7gz7IrpS6wyHATSM3UbSVBmsO&#10;CxW2lFRU/GS/RgE9mSSddr3evhsfZS/538f3OVVquRif9yA8jf4evrXftIJHuF4JN0A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UmvfxAAAANoAAAAPAAAAAAAAAAAA&#10;AAAAAKECAABkcnMvZG93bnJldi54bWxQSwUGAAAAAAQABAD5AAAAkgMAAAAA&#10;" strokecolor="#aca89a" strokeweight=".24pt"/>
                <v:line id="Line 9" o:spid="_x0000_s1030" style="position:absolute;visibility:visible;mso-wrap-style:square" from="10435,224" to="1044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nUJ8EAAADaAAAADwAAAGRycy9kb3ducmV2LnhtbESPUWvCQBCE3wv+h2MF3+qmtUhJPaUI&#10;FX0RtP0BS25Norm9mDvN+e+9guDjMDPfMLNFtI26cudrJxrexhkolsKZWkoNf78/r5+gfCAx1Dhh&#10;DTf2sJgPXmaUG9fLjq/7UKoEEZ+ThiqENkf0RcWW/Ni1LMk7uM5SSLIr0XTUJ7ht8D3LpmiplrRQ&#10;UcvLiovT/mI1CG6PWKyOm9h/NBjr3eR82Uy0Hg3j9xeowDE8w4/22miYwv+VdANw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dQnwQAAANoAAAAPAAAAAAAAAAAAAAAA&#10;AKECAABkcnMvZG93bnJldi54bWxQSwUGAAAAAAQABAD5AAAAjwMAAAAA&#10;" strokecolor="#f1efe2" strokeweight=".24pt"/>
                <v:line id="Line 8" o:spid="_x0000_s1031" style="position:absolute;visibility:visible;mso-wrap-style:square" from="10435,224" to="1044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xQM8QAAADaAAAADwAAAGRycy9kb3ducmV2LnhtbESPT2vCQBTE74LfYXlCb3Wjh5hGVylq&#10;qdBLm+bQ4yP7TEKzb0N2zZ9++m6h4HGYmd8wu8NoGtFT52rLClbLCARxYXXNpYL88+UxAeE8ssbG&#10;MimYyMFhP5/tMNV24A/qM1+KAGGXooLK+zaV0hUVGXRL2xIH72o7gz7IrpS6wyHATSPXURRLgzWH&#10;hQpbOlZUfGc3o4CezPE0Jb2O34yPsnP+8/71elLqYTE+b0F4Gv09/N++aAUb+LsSboD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FAzxAAAANoAAAAPAAAAAAAAAAAA&#10;AAAAAKECAABkcnMvZG93bnJldi54bWxQSwUGAAAAAAQABAD5AAAAkgMAAAAA&#10;" strokecolor="#aca89a" strokeweight=".24pt"/>
                <v:line id="Line 7" o:spid="_x0000_s1032" style="position:absolute;visibility:visible;mso-wrap-style:square" from="1800,236" to="1805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d/FLwAAADaAAAADwAAAGRycy9kb3ducmV2LnhtbERPvQrCMBDeBd8hnOAiNlVEpTaKCIK4&#10;SFVwPZqzLTaX0kStb28GwfHj+083nanFi1pXWVYwiWIQxLnVFRcKrpf9eAnCeWSNtWVS8CEHm3W/&#10;l2Ki7Zszep19IUIIuwQVlN43iZQuL8mgi2xDHLi7bQ36ANtC6hbfIdzUchrHc2mw4tBQYkO7kvLH&#10;+WkULLIjjeZmtj1kZmbzyelR3O5XpYaDbrsC4anzf/HPfdAKwtZwJdwAuf4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Zd/FLwAAADaAAAADwAAAAAAAAAAAAAAAAChAgAA&#10;ZHJzL2Rvd25yZXYueG1sUEsFBgAAAAAEAAQA+QAAAIoDAAAAAA==&#10;" strokecolor="#aca89a" strokeweight="1.02pt"/>
                <v:line id="Line 6" o:spid="_x0000_s1033" style="position:absolute;visibility:visible;mso-wrap-style:square" from="10435,236" to="10440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hzt8QAAADaAAAADwAAAGRycy9kb3ducmV2LnhtbESP3WoCMRSE7wu+QziCdzVrxaqrUaS0&#10;tCy04M8DHDbH3cXNyZKkbvTpm0Khl8PMfMOst9G04krON5YVTMYZCOLS6oYrBafj2+MChA/IGlvL&#10;pOBGHrabwcMac2173tP1ECqRIOxzVFCH0OVS+rImg35sO+Lkna0zGJJ0ldQO+wQ3rXzKsmdpsOG0&#10;UGNHLzWVl8O3URBjUfSz++nzXNwmX/301ZXvc6fUaBh3KxCBYvgP/7U/tIIl/F5JN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aHO3xAAAANoAAAAPAAAAAAAAAAAA&#10;AAAAAKECAABkcnMvZG93bnJldi54bWxQSwUGAAAAAAQABAD5AAAAkgMAAAAA&#10;" strokecolor="#f1efe2" strokeweight="1.02pt"/>
                <v:line id="Line 5" o:spid="_x0000_s1034" style="position:absolute;visibility:visible;mso-wrap-style:square" from="1800,249" to="1805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UybcQAAADbAAAADwAAAGRycy9kb3ducmV2LnhtbESPzW7CQAyE75V4h5WRuJUNPSCasqCK&#10;H4HUCw05cLSybhI1642y2xB4enyoxM3WjGc+L9eDa1RPXag9G5hNE1DEhbc1lwby8/51ASpEZIuN&#10;ZzJwowDr1ehlian1V/6mPoulkhAOKRqoYmxTrUNRkcMw9S2xaD++cxhl7UptO7xKuGv0W5LMtcOa&#10;paHCljYVFb/ZnzNA726zvS16O/9yMcl2+f10OWyNmYyHzw9QkYb4NP9fH63gC738IgPo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5TJtxAAAANsAAAAPAAAAAAAAAAAA&#10;AAAAAKECAABkcnMvZG93bnJldi54bWxQSwUGAAAAAAQABAD5AAAAkgMAAAAA&#10;" strokecolor="#aca89a" strokeweight=".24pt"/>
                <v:line id="Line 4" o:spid="_x0000_s1035" style="position:absolute;visibility:visible;mso-wrap-style:square" from="1800,249" to="10440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C6cAAAADbAAAADwAAAGRycy9kb3ducmV2LnhtbERP22oCMRB9L/gPYQq+1VmrlLI1K6XQ&#10;oi+Clw8YNuNe3EzWTXTTv28Khb7N4VxntY62U3cefONEw3yWgWIpnWmk0nA6fj69gvKBxFDnhDV8&#10;s4d1MXlYUW7cKHu+H0KlUoj4nDTUIfQ5oi9rtuRnrmdJ3NkNlkKCQ4VmoDGF2w6fs+wFLTWSGmrq&#10;+aPm8nK4WQ2CuxbLr3Ybx2WHsdkvrrftQuvpY3x/AxU4hn/xn3tj0vw5/P6SDsD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LwunAAAAA2wAAAA8AAAAAAAAAAAAAAAAA&#10;oQIAAGRycy9kb3ducmV2LnhtbFBLBQYAAAAABAAEAPkAAACOAwAAAAA=&#10;" strokecolor="#f1efe2" strokeweight=".24pt"/>
                <v:line id="Line 3" o:spid="_x0000_s1036" style="position:absolute;visibility:visible;mso-wrap-style:square" from="10435,249" to="10440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lcnsAAAADbAAAADwAAAGRycy9kb3ducmV2LnhtbERP22rCQBB9F/yHZYS+6aQqUlJXKYWW&#10;+iJ4+YAhOybR7GyaXc36926h4NscznWW62gbdePO1040vE4yUCyFM7WUGo6Hr/EbKB9IDDVOWMOd&#10;PaxXw8GScuN62fFtH0qVQsTnpKEKoc0RfVGxJT9xLUviTq6zFBLsSjQd9SncNjjNsgVaqiU1VNTy&#10;Z8XFZX+1GgS3Zyy+z5vYzxuM9W72e93MtH4ZxY93UIFjeIr/3T8mzZ/C3y/pA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ZXJ7AAAAA2wAAAA8AAAAAAAAAAAAAAAAA&#10;oQIAAGRycy9kb3ducmV2LnhtbFBLBQYAAAAABAAEAPkAAACOAwAAAAA=&#10;" strokecolor="#f1efe2" strokeweight=".24pt"/>
                <w10:wrap type="topAndBottom" anchorx="page"/>
              </v:group>
            </w:pict>
          </mc:Fallback>
        </mc:AlternateContent>
      </w:r>
    </w:p>
    <w:p w:rsidR="00380479" w:rsidRDefault="00380479">
      <w:pPr>
        <w:pStyle w:val="BodyText"/>
        <w:spacing w:before="10"/>
        <w:ind w:firstLine="0"/>
        <w:rPr>
          <w:b/>
          <w:sz w:val="19"/>
        </w:rPr>
      </w:pPr>
    </w:p>
    <w:p w:rsidR="00BF3E59" w:rsidRDefault="002D0AF6" w:rsidP="00BF3E59">
      <w:pPr>
        <w:pStyle w:val="ListParagraph"/>
        <w:numPr>
          <w:ilvl w:val="2"/>
          <w:numId w:val="2"/>
        </w:numPr>
        <w:tabs>
          <w:tab w:val="left" w:pos="1560"/>
        </w:tabs>
        <w:ind w:left="1560"/>
        <w:rPr>
          <w:ins w:id="0" w:author="SDCCD User" w:date="2017-05-26T10:56:00Z"/>
        </w:rPr>
        <w:pPrChange w:id="1" w:author="SDCCD User" w:date="2017-05-26T10:57:00Z">
          <w:pPr>
            <w:pStyle w:val="ListParagraph"/>
            <w:numPr>
              <w:ilvl w:val="2"/>
              <w:numId w:val="2"/>
            </w:numPr>
            <w:tabs>
              <w:tab w:val="left" w:pos="1560"/>
            </w:tabs>
            <w:ind w:right="659"/>
          </w:pPr>
        </w:pPrChange>
      </w:pPr>
      <w:r>
        <w:t xml:space="preserve">This procedure </w:t>
      </w:r>
      <w:del w:id="2" w:author="SDCCD User" w:date="2017-05-26T10:55:00Z">
        <w:r w:rsidDel="00BF3E59">
          <w:delText xml:space="preserve">is </w:delText>
        </w:r>
      </w:del>
      <w:r>
        <w:t>outlines the tasks that must be completed to develop a contractual relationship with outside clinical facilities for worksite instruction for San Diego Community College District</w:t>
      </w:r>
      <w:ins w:id="3" w:author="SDCCD User" w:date="2017-05-26T10:55:00Z">
        <w:r w:rsidR="00BF3E59">
          <w:t xml:space="preserve"> College or Continuing Education</w:t>
        </w:r>
      </w:ins>
      <w:r>
        <w:t xml:space="preserve"> health occupations program students.</w:t>
      </w:r>
      <w:ins w:id="4" w:author="SDCCD User" w:date="2017-05-26T10:56:00Z">
        <w:r w:rsidR="00BF3E59">
          <w:t xml:space="preserve"> </w:t>
        </w:r>
        <w:r w:rsidR="00BF3E59">
          <w:t xml:space="preserve">All </w:t>
        </w:r>
      </w:ins>
      <w:ins w:id="5" w:author="SDCCD User" w:date="2017-05-26T10:57:00Z">
        <w:r w:rsidR="00BF3E59">
          <w:t xml:space="preserve"> such </w:t>
        </w:r>
      </w:ins>
      <w:ins w:id="6" w:author="SDCCD User" w:date="2017-05-26T10:56:00Z">
        <w:r w:rsidR="00BF3E59">
          <w:t>agreements require site</w:t>
        </w:r>
        <w:r w:rsidR="00BF3E59">
          <w:rPr>
            <w:spacing w:val="-7"/>
          </w:rPr>
          <w:t xml:space="preserve"> </w:t>
        </w:r>
        <w:r w:rsidR="00BF3E59">
          <w:t>review by the President or designee</w:t>
        </w:r>
      </w:ins>
      <w:ins w:id="7" w:author="SDCCD User" w:date="2017-05-26T10:57:00Z">
        <w:r w:rsidR="00BF3E59">
          <w:t xml:space="preserve"> and </w:t>
        </w:r>
      </w:ins>
      <w:ins w:id="8" w:author="SDCCD User" w:date="2017-05-26T10:56:00Z">
        <w:r w:rsidR="00BF3E59">
          <w:t xml:space="preserve">approval by the Chancellor or designee before students are assigned to </w:t>
        </w:r>
      </w:ins>
      <w:ins w:id="9" w:author="SDCCD User" w:date="2017-05-26T10:57:00Z">
        <w:r w:rsidR="00BF3E59">
          <w:t xml:space="preserve">a </w:t>
        </w:r>
      </w:ins>
      <w:ins w:id="10" w:author="SDCCD User" w:date="2017-05-26T10:56:00Z">
        <w:r w:rsidR="00BF3E59">
          <w:t xml:space="preserve">clinical facility or </w:t>
        </w:r>
      </w:ins>
      <w:ins w:id="11" w:author="SDCCD User" w:date="2017-05-26T10:57:00Z">
        <w:r w:rsidR="00BF3E59">
          <w:t xml:space="preserve">an </w:t>
        </w:r>
      </w:ins>
      <w:ins w:id="12" w:author="SDCCD User" w:date="2017-05-26T10:56:00Z">
        <w:r w:rsidR="00BF3E59">
          <w:t>agreement is</w:t>
        </w:r>
        <w:r w:rsidR="00BF3E59" w:rsidRPr="00BF3E59">
          <w:rPr>
            <w:spacing w:val="-17"/>
          </w:rPr>
          <w:t xml:space="preserve"> </w:t>
        </w:r>
        <w:r w:rsidR="00BF3E59">
          <w:t>implemented.</w:t>
        </w:r>
      </w:ins>
    </w:p>
    <w:p w:rsidR="00380479" w:rsidRDefault="00380479">
      <w:pPr>
        <w:pStyle w:val="BodyText"/>
        <w:spacing w:before="72"/>
        <w:ind w:left="120" w:right="1066" w:firstLine="0"/>
      </w:pPr>
    </w:p>
    <w:p w:rsidR="00380479" w:rsidRDefault="00380479">
      <w:pPr>
        <w:pStyle w:val="BodyText"/>
        <w:spacing w:before="3"/>
        <w:ind w:firstLine="0"/>
        <w:rPr>
          <w:sz w:val="24"/>
        </w:rPr>
      </w:pPr>
    </w:p>
    <w:p w:rsidR="00380479" w:rsidDel="00BF3E59" w:rsidRDefault="002D0AF6">
      <w:pPr>
        <w:pStyle w:val="BodyText"/>
        <w:ind w:left="120" w:right="3167" w:firstLine="0"/>
        <w:rPr>
          <w:del w:id="13" w:author="SDCCD User" w:date="2017-05-26T10:56:00Z"/>
        </w:rPr>
      </w:pPr>
      <w:del w:id="14" w:author="SDCCD User" w:date="2017-05-26T10:56:00Z">
        <w:r w:rsidDel="00BF3E59">
          <w:delText>FUNCTION</w:delText>
        </w:r>
      </w:del>
    </w:p>
    <w:p w:rsidR="00380479" w:rsidRDefault="00380479">
      <w:pPr>
        <w:pStyle w:val="BodyText"/>
        <w:spacing w:before="2"/>
        <w:ind w:firstLine="0"/>
        <w:rPr>
          <w:sz w:val="24"/>
        </w:rPr>
      </w:pPr>
    </w:p>
    <w:p w:rsidR="00380479" w:rsidDel="00BF3E59" w:rsidRDefault="002D0AF6">
      <w:pPr>
        <w:pStyle w:val="ListParagraph"/>
        <w:numPr>
          <w:ilvl w:val="1"/>
          <w:numId w:val="2"/>
        </w:numPr>
        <w:tabs>
          <w:tab w:val="left" w:pos="841"/>
        </w:tabs>
        <w:rPr>
          <w:del w:id="15" w:author="SDCCD User" w:date="2017-05-26T10:54:00Z"/>
        </w:rPr>
      </w:pPr>
      <w:del w:id="16" w:author="SDCCD User" w:date="2017-05-26T10:54:00Z">
        <w:r w:rsidDel="00BF3E59">
          <w:delText>Definitions</w:delText>
        </w:r>
      </w:del>
    </w:p>
    <w:p w:rsidR="00380479" w:rsidDel="00BF3E59" w:rsidRDefault="002D0AF6">
      <w:pPr>
        <w:pStyle w:val="ListParagraph"/>
        <w:numPr>
          <w:ilvl w:val="2"/>
          <w:numId w:val="2"/>
        </w:numPr>
        <w:tabs>
          <w:tab w:val="left" w:pos="1560"/>
        </w:tabs>
        <w:ind w:right="868" w:hanging="359"/>
        <w:rPr>
          <w:del w:id="17" w:author="SDCCD User" w:date="2017-05-26T10:54:00Z"/>
        </w:rPr>
      </w:pPr>
      <w:del w:id="18" w:author="SDCCD User" w:date="2017-05-26T10:54:00Z">
        <w:r w:rsidDel="00BF3E59">
          <w:rPr>
            <w:u w:val="single"/>
          </w:rPr>
          <w:delText>Site</w:delText>
        </w:r>
        <w:r w:rsidDel="00BF3E59">
          <w:delText>: A college</w:delText>
        </w:r>
        <w:r w:rsidDel="00BF3E59">
          <w:delText>,</w:delText>
        </w:r>
      </w:del>
      <w:del w:id="19" w:author="SDCCD User" w:date="2017-05-26T10:39:00Z">
        <w:r w:rsidDel="00110B50">
          <w:delText xml:space="preserve"> </w:delText>
        </w:r>
        <w:r w:rsidDel="00110B50">
          <w:delText>c</w:delText>
        </w:r>
        <w:r w:rsidDel="00110B50">
          <w:delText>e</w:delText>
        </w:r>
        <w:r w:rsidDel="00110B50">
          <w:delText>n</w:delText>
        </w:r>
        <w:r w:rsidDel="00110B50">
          <w:delText>t</w:delText>
        </w:r>
        <w:r w:rsidDel="00110B50">
          <w:delText>e</w:delText>
        </w:r>
        <w:r w:rsidDel="00110B50">
          <w:delText>r</w:delText>
        </w:r>
        <w:r w:rsidDel="00110B50">
          <w:delText xml:space="preserve">, </w:delText>
        </w:r>
      </w:del>
      <w:del w:id="20" w:author="SDCCD User" w:date="2017-05-26T10:54:00Z">
        <w:r w:rsidDel="00BF3E59">
          <w:delText>or other discrete operation within the San Diego Community College</w:delText>
        </w:r>
        <w:r w:rsidDel="00BF3E59">
          <w:rPr>
            <w:spacing w:val="-7"/>
          </w:rPr>
          <w:delText xml:space="preserve"> </w:delText>
        </w:r>
        <w:r w:rsidDel="00BF3E59">
          <w:delText>District.</w:delText>
        </w:r>
      </w:del>
    </w:p>
    <w:p w:rsidR="00380479" w:rsidDel="00BF3E59" w:rsidRDefault="002D0AF6">
      <w:pPr>
        <w:pStyle w:val="ListParagraph"/>
        <w:numPr>
          <w:ilvl w:val="2"/>
          <w:numId w:val="2"/>
        </w:numPr>
        <w:tabs>
          <w:tab w:val="left" w:pos="1560"/>
        </w:tabs>
        <w:ind w:left="1560" w:right="940"/>
        <w:rPr>
          <w:del w:id="21" w:author="SDCCD User" w:date="2017-05-26T10:54:00Z"/>
        </w:rPr>
      </w:pPr>
      <w:del w:id="22" w:author="SDCCD User" w:date="2017-05-26T10:54:00Z">
        <w:r w:rsidDel="00BF3E59">
          <w:rPr>
            <w:u w:val="single"/>
          </w:rPr>
          <w:delText>Site Administrator</w:delText>
        </w:r>
        <w:r w:rsidDel="00BF3E59">
          <w:delText xml:space="preserve">: </w:delText>
        </w:r>
      </w:del>
      <w:del w:id="23" w:author="SDCCD User" w:date="2017-05-26T10:53:00Z">
        <w:r w:rsidDel="00BF3E59">
          <w:delText>The person who is t</w:delText>
        </w:r>
      </w:del>
      <w:del w:id="24" w:author="SDCCD User" w:date="2017-05-26T10:54:00Z">
        <w:r w:rsidDel="00BF3E59">
          <w:delText xml:space="preserve">he President, </w:delText>
        </w:r>
      </w:del>
      <w:del w:id="25" w:author="SDCCD User" w:date="2017-05-26T10:34:00Z">
        <w:r w:rsidDel="00110B50">
          <w:delText>Provost</w:delText>
        </w:r>
      </w:del>
      <w:del w:id="26" w:author="SDCCD User" w:date="2017-05-26T10:53:00Z">
        <w:r w:rsidDel="00BF3E59">
          <w:delText xml:space="preserve">, Director, Vice </w:delText>
        </w:r>
      </w:del>
      <w:del w:id="27" w:author="SDCCD User" w:date="2017-05-26T10:33:00Z">
        <w:r w:rsidDel="00110B50">
          <w:delText xml:space="preserve">or Assistant </w:delText>
        </w:r>
      </w:del>
      <w:del w:id="28" w:author="SDCCD User" w:date="2017-05-26T10:53:00Z">
        <w:r w:rsidDel="00BF3E59">
          <w:delText xml:space="preserve">Chancellor and is </w:delText>
        </w:r>
      </w:del>
      <w:del w:id="29" w:author="SDCCD User" w:date="2017-05-26T10:54:00Z">
        <w:r w:rsidDel="00BF3E59">
          <w:delText>responsible for the</w:delText>
        </w:r>
        <w:r w:rsidDel="00BF3E59">
          <w:rPr>
            <w:spacing w:val="-14"/>
          </w:rPr>
          <w:delText xml:space="preserve"> </w:delText>
        </w:r>
        <w:r w:rsidDel="00BF3E59">
          <w:delText>site.</w:delText>
        </w:r>
      </w:del>
    </w:p>
    <w:p w:rsidR="00380479" w:rsidDel="00BF3E59" w:rsidRDefault="002D0AF6">
      <w:pPr>
        <w:pStyle w:val="ListParagraph"/>
        <w:numPr>
          <w:ilvl w:val="2"/>
          <w:numId w:val="2"/>
        </w:numPr>
        <w:tabs>
          <w:tab w:val="left" w:pos="1561"/>
        </w:tabs>
        <w:ind w:left="1560" w:right="707"/>
        <w:rPr>
          <w:del w:id="30" w:author="SDCCD User" w:date="2017-05-26T10:54:00Z"/>
        </w:rPr>
      </w:pPr>
      <w:del w:id="31" w:author="SDCCD User" w:date="2017-05-26T10:50:00Z">
        <w:r w:rsidDel="00BF3E59">
          <w:rPr>
            <w:u w:val="single"/>
          </w:rPr>
          <w:delText>Site Health Occupations Contact Person</w:delText>
        </w:r>
      </w:del>
      <w:del w:id="32" w:author="SDCCD User" w:date="2017-05-26T10:54:00Z">
        <w:r w:rsidDel="00BF3E59">
          <w:delText xml:space="preserve">: The individual </w:delText>
        </w:r>
      </w:del>
      <w:del w:id="33" w:author="SDCCD User" w:date="2017-05-26T10:51:00Z">
        <w:r w:rsidDel="00BF3E59">
          <w:delText xml:space="preserve">designed </w:delText>
        </w:r>
      </w:del>
      <w:del w:id="34" w:author="SDCCD User" w:date="2017-05-26T10:54:00Z">
        <w:r w:rsidDel="00BF3E59">
          <w:delText>by site administrator to work with District Instructional Services to negotiate health facilities agreements for a particular</w:delText>
        </w:r>
        <w:r w:rsidDel="00BF3E59">
          <w:rPr>
            <w:spacing w:val="-14"/>
          </w:rPr>
          <w:delText xml:space="preserve"> </w:delText>
        </w:r>
        <w:r w:rsidDel="00BF3E59">
          <w:delText>program.</w:delText>
        </w:r>
      </w:del>
    </w:p>
    <w:p w:rsidR="00380479" w:rsidDel="00BF3E59" w:rsidRDefault="002D0AF6">
      <w:pPr>
        <w:pStyle w:val="ListParagraph"/>
        <w:numPr>
          <w:ilvl w:val="2"/>
          <w:numId w:val="2"/>
        </w:numPr>
        <w:tabs>
          <w:tab w:val="left" w:pos="1561"/>
        </w:tabs>
        <w:ind w:left="1560" w:right="649"/>
        <w:rPr>
          <w:del w:id="35" w:author="SDCCD User" w:date="2017-05-26T10:54:00Z"/>
        </w:rPr>
      </w:pPr>
      <w:del w:id="36" w:author="SDCCD User" w:date="2017-05-26T10:54:00Z">
        <w:r w:rsidDel="00BF3E59">
          <w:rPr>
            <w:u w:val="single"/>
          </w:rPr>
          <w:delText>Clinical Facility</w:delText>
        </w:r>
        <w:r w:rsidDel="00BF3E59">
          <w:delText>: Facility for which an agreement is neg</w:delText>
        </w:r>
        <w:r w:rsidDel="00BF3E59">
          <w:delText>otiated and written, such as hospital, clinic, dental office, doctor's</w:delText>
        </w:r>
        <w:r w:rsidDel="00BF3E59">
          <w:rPr>
            <w:spacing w:val="-16"/>
          </w:rPr>
          <w:delText xml:space="preserve"> </w:delText>
        </w:r>
        <w:r w:rsidDel="00BF3E59">
          <w:delText>office.</w:delText>
        </w:r>
      </w:del>
    </w:p>
    <w:p w:rsidR="00380479" w:rsidDel="00BF3E59" w:rsidRDefault="002D0AF6">
      <w:pPr>
        <w:pStyle w:val="ListParagraph"/>
        <w:numPr>
          <w:ilvl w:val="1"/>
          <w:numId w:val="2"/>
        </w:numPr>
        <w:tabs>
          <w:tab w:val="left" w:pos="841"/>
        </w:tabs>
        <w:spacing w:line="252" w:lineRule="exact"/>
        <w:ind w:hanging="360"/>
        <w:rPr>
          <w:del w:id="37" w:author="SDCCD User" w:date="2017-05-26T10:58:00Z"/>
        </w:rPr>
      </w:pPr>
      <w:del w:id="38" w:author="SDCCD User" w:date="2017-05-26T10:58:00Z">
        <w:r w:rsidDel="00BF3E59">
          <w:delText>Restrictions:</w:delText>
        </w:r>
      </w:del>
    </w:p>
    <w:p w:rsidR="00380479" w:rsidDel="00BF3E59" w:rsidRDefault="002D0AF6">
      <w:pPr>
        <w:pStyle w:val="ListParagraph"/>
        <w:numPr>
          <w:ilvl w:val="2"/>
          <w:numId w:val="2"/>
        </w:numPr>
        <w:tabs>
          <w:tab w:val="left" w:pos="1560"/>
        </w:tabs>
        <w:ind w:left="1560"/>
        <w:rPr>
          <w:del w:id="39" w:author="SDCCD User" w:date="2017-05-26T10:58:00Z"/>
        </w:rPr>
      </w:pPr>
      <w:del w:id="40" w:author="SDCCD User" w:date="2017-05-26T10:58:00Z">
        <w:r w:rsidDel="00BF3E59">
          <w:delText>All agreements require site</w:delText>
        </w:r>
        <w:r w:rsidDel="00BF3E59">
          <w:rPr>
            <w:spacing w:val="-7"/>
          </w:rPr>
          <w:delText xml:space="preserve"> </w:delText>
        </w:r>
        <w:r w:rsidDel="00BF3E59">
          <w:delText>review.</w:delText>
        </w:r>
      </w:del>
    </w:p>
    <w:p w:rsidR="00380479" w:rsidDel="00BF3E59" w:rsidRDefault="002D0AF6">
      <w:pPr>
        <w:pStyle w:val="ListParagraph"/>
        <w:numPr>
          <w:ilvl w:val="2"/>
          <w:numId w:val="2"/>
        </w:numPr>
        <w:tabs>
          <w:tab w:val="left" w:pos="1560"/>
        </w:tabs>
        <w:ind w:left="1560" w:right="659"/>
        <w:rPr>
          <w:del w:id="41" w:author="SDCCD User" w:date="2017-05-26T10:58:00Z"/>
        </w:rPr>
      </w:pPr>
      <w:del w:id="42" w:author="SDCCD User" w:date="2017-05-26T10:58:00Z">
        <w:r w:rsidDel="00BF3E59">
          <w:delText xml:space="preserve">All agreements require approval by </w:delText>
        </w:r>
      </w:del>
      <w:del w:id="43" w:author="SDCCD User" w:date="2017-05-26T10:42:00Z">
        <w:r w:rsidDel="00827FBF">
          <w:delText xml:space="preserve">Board of Trustees </w:delText>
        </w:r>
      </w:del>
      <w:del w:id="44" w:author="SDCCD User" w:date="2017-05-26T10:58:00Z">
        <w:r w:rsidDel="00BF3E59">
          <w:delText>before students are assigned to clinical facility or agreement is</w:delText>
        </w:r>
        <w:r w:rsidDel="00BF3E59">
          <w:rPr>
            <w:spacing w:val="-17"/>
          </w:rPr>
          <w:delText xml:space="preserve"> </w:delText>
        </w:r>
        <w:r w:rsidDel="00BF3E59">
          <w:delText>implemen</w:delText>
        </w:r>
        <w:r w:rsidDel="00BF3E59">
          <w:delText>ted.</w:delText>
        </w:r>
      </w:del>
    </w:p>
    <w:p w:rsidR="00380479" w:rsidDel="00BF3E59" w:rsidRDefault="00380479">
      <w:pPr>
        <w:pStyle w:val="BodyText"/>
        <w:spacing w:before="3"/>
        <w:ind w:firstLine="0"/>
        <w:rPr>
          <w:del w:id="45" w:author="SDCCD User" w:date="2017-05-26T10:58:00Z"/>
          <w:sz w:val="24"/>
        </w:rPr>
      </w:pPr>
    </w:p>
    <w:p w:rsidR="00380479" w:rsidDel="00BF3E59" w:rsidRDefault="002D0AF6">
      <w:pPr>
        <w:pStyle w:val="BodyText"/>
        <w:ind w:left="120" w:right="3167" w:firstLine="0"/>
        <w:rPr>
          <w:del w:id="46" w:author="SDCCD User" w:date="2017-05-26T10:58:00Z"/>
        </w:rPr>
      </w:pPr>
      <w:del w:id="47" w:author="SDCCD User" w:date="2017-05-26T10:58:00Z">
        <w:r w:rsidDel="00BF3E59">
          <w:delText>IMPLEMENTATION</w:delText>
        </w:r>
      </w:del>
    </w:p>
    <w:p w:rsidR="00380479" w:rsidRDefault="00380479">
      <w:pPr>
        <w:pStyle w:val="BodyText"/>
        <w:spacing w:before="2"/>
        <w:ind w:firstLine="0"/>
        <w:rPr>
          <w:sz w:val="24"/>
        </w:rPr>
      </w:pPr>
    </w:p>
    <w:p w:rsidR="00380479" w:rsidRDefault="002D0AF6">
      <w:pPr>
        <w:pStyle w:val="ListParagraph"/>
        <w:numPr>
          <w:ilvl w:val="0"/>
          <w:numId w:val="1"/>
        </w:numPr>
        <w:tabs>
          <w:tab w:val="left" w:pos="840"/>
        </w:tabs>
      </w:pPr>
      <w:r>
        <w:t>Responsibilities</w:t>
      </w:r>
    </w:p>
    <w:p w:rsidR="00380479" w:rsidRDefault="002D0AF6">
      <w:pPr>
        <w:pStyle w:val="ListParagraph"/>
        <w:numPr>
          <w:ilvl w:val="1"/>
          <w:numId w:val="1"/>
        </w:numPr>
        <w:tabs>
          <w:tab w:val="left" w:pos="1561"/>
        </w:tabs>
      </w:pPr>
      <w:r>
        <w:t>Site health occupations program contact</w:t>
      </w:r>
      <w:r>
        <w:rPr>
          <w:spacing w:val="-13"/>
        </w:rPr>
        <w:t xml:space="preserve"> </w:t>
      </w:r>
      <w:r>
        <w:t>person:</w:t>
      </w:r>
    </w:p>
    <w:p w:rsidR="00380479" w:rsidRDefault="002D0AF6">
      <w:pPr>
        <w:pStyle w:val="ListParagraph"/>
        <w:numPr>
          <w:ilvl w:val="2"/>
          <w:numId w:val="1"/>
        </w:numPr>
        <w:tabs>
          <w:tab w:val="left" w:pos="2281"/>
        </w:tabs>
        <w:ind w:right="943"/>
      </w:pPr>
      <w:r>
        <w:t>Identifies clinical facility and makes advance arrangements</w:t>
      </w:r>
      <w:r>
        <w:rPr>
          <w:spacing w:val="-14"/>
        </w:rPr>
        <w:t xml:space="preserve"> </w:t>
      </w:r>
      <w:r>
        <w:t>with appropriate clinical staff to accept District</w:t>
      </w:r>
      <w:r>
        <w:rPr>
          <w:spacing w:val="-16"/>
        </w:rPr>
        <w:t xml:space="preserve"> </w:t>
      </w:r>
      <w:r>
        <w:t>students.</w:t>
      </w:r>
    </w:p>
    <w:p w:rsidR="00827FBF" w:rsidRDefault="002D0AF6">
      <w:pPr>
        <w:pStyle w:val="ListParagraph"/>
        <w:numPr>
          <w:ilvl w:val="2"/>
          <w:numId w:val="1"/>
        </w:numPr>
        <w:tabs>
          <w:tab w:val="left" w:pos="2280"/>
        </w:tabs>
        <w:ind w:right="2545"/>
        <w:rPr>
          <w:ins w:id="48" w:author="SDCCD User" w:date="2017-05-26T10:45:00Z"/>
        </w:rPr>
      </w:pPr>
      <w:del w:id="49" w:author="SDCCD User" w:date="2017-05-26T10:44:00Z">
        <w:r w:rsidDel="00827FBF">
          <w:delText>Provides Instructional Services, in writing, with</w:delText>
        </w:r>
      </w:del>
      <w:ins w:id="50" w:author="SDCCD User" w:date="2017-05-26T10:44:00Z">
        <w:r w:rsidR="00827FBF">
          <w:t>Ensures th</w:t>
        </w:r>
      </w:ins>
      <w:ins w:id="51" w:author="SDCCD User" w:date="2017-05-26T10:45:00Z">
        <w:r w:rsidR="00827FBF">
          <w:t>e agreement includes</w:t>
        </w:r>
      </w:ins>
      <w:r>
        <w:t xml:space="preserve">: </w:t>
      </w:r>
    </w:p>
    <w:p w:rsidR="00380479" w:rsidRDefault="002D0AF6" w:rsidP="00827FBF">
      <w:pPr>
        <w:pStyle w:val="ListParagraph"/>
        <w:tabs>
          <w:tab w:val="left" w:pos="2280"/>
        </w:tabs>
        <w:ind w:left="2280" w:right="2545" w:firstLine="0"/>
        <w:pPrChange w:id="52" w:author="SDCCD User" w:date="2017-05-26T10:45:00Z">
          <w:pPr>
            <w:pStyle w:val="ListParagraph"/>
            <w:numPr>
              <w:ilvl w:val="2"/>
              <w:numId w:val="1"/>
            </w:numPr>
            <w:tabs>
              <w:tab w:val="left" w:pos="2280"/>
            </w:tabs>
            <w:ind w:left="2280" w:right="2545"/>
          </w:pPr>
        </w:pPrChange>
      </w:pPr>
      <w:r>
        <w:t>Correct legal name of</w:t>
      </w:r>
      <w:r>
        <w:rPr>
          <w:spacing w:val="-6"/>
        </w:rPr>
        <w:t xml:space="preserve"> </w:t>
      </w:r>
      <w:r>
        <w:t>facility.</w:t>
      </w:r>
    </w:p>
    <w:p w:rsidR="00380479" w:rsidRDefault="002D0AF6">
      <w:pPr>
        <w:pStyle w:val="BodyText"/>
        <w:ind w:left="2280" w:right="3167" w:firstLine="0"/>
      </w:pPr>
      <w:r>
        <w:t>Address of facility.</w:t>
      </w:r>
    </w:p>
    <w:p w:rsidR="00380479" w:rsidRDefault="002D0AF6">
      <w:pPr>
        <w:pStyle w:val="BodyText"/>
        <w:ind w:left="2280" w:right="2269" w:firstLine="0"/>
      </w:pPr>
      <w:r>
        <w:t>Name, title, and phone number of contact person. Desired effective date of agreement.</w:t>
      </w:r>
    </w:p>
    <w:p w:rsidR="00380479" w:rsidRDefault="002D0AF6">
      <w:pPr>
        <w:pStyle w:val="ListParagraph"/>
        <w:numPr>
          <w:ilvl w:val="2"/>
          <w:numId w:val="1"/>
        </w:numPr>
        <w:tabs>
          <w:tab w:val="left" w:pos="2280"/>
        </w:tabs>
        <w:spacing w:line="252" w:lineRule="exact"/>
      </w:pPr>
      <w:r>
        <w:t>Reviews all agreement</w:t>
      </w:r>
      <w:r>
        <w:rPr>
          <w:spacing w:val="-7"/>
        </w:rPr>
        <w:t xml:space="preserve"> </w:t>
      </w:r>
      <w:r>
        <w:t>arrangements.</w:t>
      </w:r>
    </w:p>
    <w:p w:rsidR="00380479" w:rsidDel="00BF3E59" w:rsidRDefault="002D0AF6">
      <w:pPr>
        <w:pStyle w:val="ListParagraph"/>
        <w:numPr>
          <w:ilvl w:val="2"/>
          <w:numId w:val="1"/>
        </w:numPr>
        <w:tabs>
          <w:tab w:val="left" w:pos="2281"/>
        </w:tabs>
        <w:rPr>
          <w:del w:id="53" w:author="SDCCD User" w:date="2017-05-26T11:00:00Z"/>
        </w:rPr>
      </w:pPr>
      <w:r>
        <w:t>Maintains a file of clinical a</w:t>
      </w:r>
      <w:r>
        <w:t>greements for site</w:t>
      </w:r>
      <w:r>
        <w:rPr>
          <w:spacing w:val="-14"/>
        </w:rPr>
        <w:t xml:space="preserve"> </w:t>
      </w:r>
      <w:r>
        <w:t>reference.</w:t>
      </w:r>
    </w:p>
    <w:p w:rsidR="00380479" w:rsidRDefault="00380479" w:rsidP="00BF3E59">
      <w:pPr>
        <w:pStyle w:val="ListParagraph"/>
        <w:numPr>
          <w:ilvl w:val="2"/>
          <w:numId w:val="1"/>
        </w:numPr>
        <w:tabs>
          <w:tab w:val="left" w:pos="2281"/>
        </w:tabs>
        <w:sectPr w:rsidR="00380479">
          <w:type w:val="continuous"/>
          <w:pgSz w:w="12240" w:h="15840"/>
          <w:pgMar w:top="1440" w:right="1160" w:bottom="280" w:left="1680" w:header="720" w:footer="720" w:gutter="0"/>
          <w:cols w:space="720"/>
        </w:sectPr>
        <w:pPrChange w:id="54" w:author="SDCCD User" w:date="2017-05-26T11:00:00Z">
          <w:pPr/>
        </w:pPrChange>
      </w:pPr>
    </w:p>
    <w:p w:rsidR="00380479" w:rsidDel="00BF3E59" w:rsidRDefault="002D0AF6" w:rsidP="00BF3E59">
      <w:pPr>
        <w:tabs>
          <w:tab w:val="left" w:pos="800"/>
        </w:tabs>
        <w:spacing w:before="57"/>
        <w:rPr>
          <w:del w:id="55" w:author="SDCCD User" w:date="2017-05-26T11:00:00Z"/>
        </w:rPr>
        <w:pPrChange w:id="56" w:author="SDCCD User" w:date="2017-05-26T11:00:00Z">
          <w:pPr>
            <w:pStyle w:val="ListParagraph"/>
            <w:numPr>
              <w:numId w:val="1"/>
            </w:numPr>
            <w:tabs>
              <w:tab w:val="left" w:pos="800"/>
            </w:tabs>
            <w:spacing w:before="57"/>
            <w:ind w:left="799" w:hanging="359"/>
          </w:pPr>
        </w:pPrChange>
      </w:pPr>
      <w:del w:id="57" w:author="SDCCD User" w:date="2017-05-26T11:00:00Z">
        <w:r w:rsidDel="00BF3E59">
          <w:lastRenderedPageBreak/>
          <w:delText>Agreement Approval</w:delText>
        </w:r>
        <w:r w:rsidRPr="00BF3E59" w:rsidDel="00BF3E59">
          <w:rPr>
            <w:spacing w:val="-5"/>
            <w:rPrChange w:id="58" w:author="SDCCD User" w:date="2017-05-26T11:00:00Z">
              <w:rPr>
                <w:spacing w:val="-5"/>
              </w:rPr>
            </w:rPrChange>
          </w:rPr>
          <w:delText xml:space="preserve"> </w:delText>
        </w:r>
        <w:r w:rsidDel="00BF3E59">
          <w:delText>Process</w:delText>
        </w:r>
      </w:del>
    </w:p>
    <w:p w:rsidR="00380479" w:rsidRDefault="002D0AF6" w:rsidP="00BF3E59">
      <w:pPr>
        <w:pPrChange w:id="59" w:author="SDCCD User" w:date="2017-05-26T11:00:00Z">
          <w:pPr>
            <w:pStyle w:val="ListParagraph"/>
            <w:numPr>
              <w:ilvl w:val="1"/>
              <w:numId w:val="1"/>
            </w:numPr>
            <w:tabs>
              <w:tab w:val="left" w:pos="1520"/>
            </w:tabs>
            <w:ind w:left="1519" w:hanging="359"/>
          </w:pPr>
        </w:pPrChange>
      </w:pPr>
      <w:r>
        <w:t>STANDARD DISTRICT</w:t>
      </w:r>
      <w:r w:rsidRPr="00BF3E59">
        <w:rPr>
          <w:spacing w:val="-3"/>
        </w:rPr>
        <w:t xml:space="preserve"> </w:t>
      </w:r>
      <w:r>
        <w:t>AGREEMENTS</w:t>
      </w:r>
    </w:p>
    <w:p w:rsidR="00924E10" w:rsidRDefault="00924E10" w:rsidP="00924E10">
      <w:pPr>
        <w:pStyle w:val="ListParagraph"/>
        <w:numPr>
          <w:ilvl w:val="0"/>
          <w:numId w:val="3"/>
        </w:numPr>
        <w:tabs>
          <w:tab w:val="left" w:pos="2281"/>
        </w:tabs>
        <w:ind w:right="943"/>
        <w:rPr>
          <w:ins w:id="60" w:author="SDCCD User" w:date="2017-05-26T11:01:00Z"/>
        </w:rPr>
      </w:pPr>
      <w:ins w:id="61" w:author="SDCCD User" w:date="2017-05-26T11:04:00Z">
        <w:r>
          <w:t>The Program Director i</w:t>
        </w:r>
      </w:ins>
      <w:ins w:id="62" w:author="SDCCD User" w:date="2017-05-26T11:01:00Z">
        <w:r>
          <w:t xml:space="preserve">dentifies </w:t>
        </w:r>
        <w:r>
          <w:t xml:space="preserve">the </w:t>
        </w:r>
        <w:r>
          <w:t>clinical facility and makes advance arrangements</w:t>
        </w:r>
        <w:r>
          <w:rPr>
            <w:spacing w:val="-14"/>
          </w:rPr>
          <w:t xml:space="preserve"> </w:t>
        </w:r>
        <w:r>
          <w:t>with appropriate clinical staff to accept District</w:t>
        </w:r>
        <w:r>
          <w:rPr>
            <w:spacing w:val="-16"/>
          </w:rPr>
          <w:t xml:space="preserve"> </w:t>
        </w:r>
        <w:r>
          <w:t>students.</w:t>
        </w:r>
      </w:ins>
    </w:p>
    <w:p w:rsidR="00924E10" w:rsidRDefault="00924E10" w:rsidP="00924E10">
      <w:pPr>
        <w:pStyle w:val="ListParagraph"/>
        <w:tabs>
          <w:tab w:val="left" w:pos="2241"/>
        </w:tabs>
        <w:ind w:left="840" w:right="737" w:firstLine="0"/>
        <w:rPr>
          <w:ins w:id="63" w:author="SDCCD User" w:date="2017-05-26T11:01:00Z"/>
        </w:rPr>
        <w:pPrChange w:id="64" w:author="SDCCD User" w:date="2017-05-26T11:01:00Z">
          <w:pPr>
            <w:pStyle w:val="ListParagraph"/>
            <w:numPr>
              <w:ilvl w:val="2"/>
              <w:numId w:val="1"/>
            </w:numPr>
            <w:tabs>
              <w:tab w:val="left" w:pos="2241"/>
            </w:tabs>
            <w:ind w:left="2240" w:right="737"/>
          </w:pPr>
        </w:pPrChange>
      </w:pPr>
    </w:p>
    <w:p w:rsidR="00924E10" w:rsidRDefault="002D0AF6" w:rsidP="00924E10">
      <w:pPr>
        <w:pStyle w:val="ListParagraph"/>
        <w:numPr>
          <w:ilvl w:val="0"/>
          <w:numId w:val="1"/>
        </w:numPr>
        <w:tabs>
          <w:tab w:val="left" w:pos="2241"/>
        </w:tabs>
        <w:ind w:right="737"/>
        <w:rPr>
          <w:ins w:id="65" w:author="SDCCD User" w:date="2017-05-26T11:02:00Z"/>
        </w:rPr>
        <w:pPrChange w:id="66" w:author="SDCCD User" w:date="2017-05-26T11:01:00Z">
          <w:pPr>
            <w:pStyle w:val="ListParagraph"/>
            <w:numPr>
              <w:ilvl w:val="2"/>
              <w:numId w:val="1"/>
            </w:numPr>
            <w:tabs>
              <w:tab w:val="left" w:pos="2241"/>
            </w:tabs>
            <w:ind w:left="2240" w:right="737"/>
          </w:pPr>
        </w:pPrChange>
      </w:pPr>
      <w:del w:id="67" w:author="SDCCD User" w:date="2017-05-26T10:47:00Z">
        <w:r w:rsidDel="00827FBF">
          <w:delText>Instructional Services</w:delText>
        </w:r>
      </w:del>
      <w:ins w:id="68" w:author="SDCCD User" w:date="2017-05-26T10:47:00Z">
        <w:r w:rsidR="00827FBF">
          <w:t xml:space="preserve">The </w:t>
        </w:r>
      </w:ins>
      <w:ins w:id="69" w:author="SDCCD User" w:date="2017-05-26T10:49:00Z">
        <w:r w:rsidR="00827FBF">
          <w:t>Program Director</w:t>
        </w:r>
      </w:ins>
      <w:ins w:id="70" w:author="SDCCD User" w:date="2017-05-26T11:01:00Z">
        <w:r w:rsidR="00924E10">
          <w:t xml:space="preserve"> </w:t>
        </w:r>
      </w:ins>
      <w:ins w:id="71" w:author="SDCCD User" w:date="2017-05-26T11:02:00Z">
        <w:r w:rsidR="00924E10">
          <w:t xml:space="preserve">prepares the standard District agreement including </w:t>
        </w:r>
      </w:ins>
    </w:p>
    <w:p w:rsidR="00924E10" w:rsidRDefault="00924E10" w:rsidP="00924E10">
      <w:pPr>
        <w:pStyle w:val="ListParagraph"/>
        <w:numPr>
          <w:ilvl w:val="1"/>
          <w:numId w:val="1"/>
        </w:numPr>
        <w:tabs>
          <w:tab w:val="left" w:pos="2280"/>
        </w:tabs>
        <w:ind w:right="2545"/>
        <w:rPr>
          <w:ins w:id="72" w:author="SDCCD User" w:date="2017-05-26T11:02:00Z"/>
        </w:rPr>
        <w:pPrChange w:id="73" w:author="SDCCD User" w:date="2017-05-26T11:03:00Z">
          <w:pPr>
            <w:pStyle w:val="ListParagraph"/>
            <w:numPr>
              <w:numId w:val="1"/>
            </w:numPr>
            <w:tabs>
              <w:tab w:val="left" w:pos="2280"/>
            </w:tabs>
            <w:ind w:left="840" w:right="2545"/>
          </w:pPr>
        </w:pPrChange>
      </w:pPr>
      <w:ins w:id="74" w:author="SDCCD User" w:date="2017-05-26T11:02:00Z">
        <w:r>
          <w:t>Correct legal name of</w:t>
        </w:r>
        <w:r>
          <w:rPr>
            <w:spacing w:val="-6"/>
          </w:rPr>
          <w:t xml:space="preserve"> </w:t>
        </w:r>
        <w:r>
          <w:t>facility.</w:t>
        </w:r>
      </w:ins>
    </w:p>
    <w:p w:rsidR="00924E10" w:rsidRDefault="00924E10" w:rsidP="00924E10">
      <w:pPr>
        <w:pStyle w:val="BodyText"/>
        <w:numPr>
          <w:ilvl w:val="1"/>
          <w:numId w:val="1"/>
        </w:numPr>
        <w:ind w:right="3167"/>
        <w:rPr>
          <w:ins w:id="75" w:author="SDCCD User" w:date="2017-05-26T11:02:00Z"/>
        </w:rPr>
        <w:pPrChange w:id="76" w:author="SDCCD User" w:date="2017-05-26T11:03:00Z">
          <w:pPr>
            <w:pStyle w:val="BodyText"/>
            <w:numPr>
              <w:numId w:val="1"/>
            </w:numPr>
            <w:ind w:left="840" w:right="3167"/>
          </w:pPr>
        </w:pPrChange>
      </w:pPr>
      <w:ins w:id="77" w:author="SDCCD User" w:date="2017-05-26T11:02:00Z">
        <w:r>
          <w:t>Address of facility.</w:t>
        </w:r>
      </w:ins>
    </w:p>
    <w:p w:rsidR="00924E10" w:rsidRDefault="00924E10" w:rsidP="00924E10">
      <w:pPr>
        <w:pStyle w:val="BodyText"/>
        <w:numPr>
          <w:ilvl w:val="1"/>
          <w:numId w:val="1"/>
        </w:numPr>
        <w:ind w:right="2269"/>
        <w:rPr>
          <w:ins w:id="78" w:author="SDCCD User" w:date="2017-05-26T11:02:00Z"/>
        </w:rPr>
        <w:pPrChange w:id="79" w:author="SDCCD User" w:date="2017-05-26T11:03:00Z">
          <w:pPr>
            <w:pStyle w:val="BodyText"/>
            <w:numPr>
              <w:numId w:val="1"/>
            </w:numPr>
            <w:ind w:left="840" w:right="2269"/>
          </w:pPr>
        </w:pPrChange>
      </w:pPr>
      <w:ins w:id="80" w:author="SDCCD User" w:date="2017-05-26T11:02:00Z">
        <w:r>
          <w:t>Name, title, and phone number of contact person. Desired effective date of agreement.</w:t>
        </w:r>
      </w:ins>
    </w:p>
    <w:p w:rsidR="00380479" w:rsidRDefault="00924E10" w:rsidP="00924E10">
      <w:pPr>
        <w:pStyle w:val="ListParagraph"/>
        <w:numPr>
          <w:ilvl w:val="0"/>
          <w:numId w:val="1"/>
        </w:numPr>
        <w:tabs>
          <w:tab w:val="left" w:pos="2241"/>
        </w:tabs>
        <w:ind w:right="737"/>
        <w:pPrChange w:id="81" w:author="SDCCD User" w:date="2017-05-26T11:03:00Z">
          <w:pPr>
            <w:pStyle w:val="ListParagraph"/>
            <w:numPr>
              <w:ilvl w:val="2"/>
              <w:numId w:val="1"/>
            </w:numPr>
            <w:tabs>
              <w:tab w:val="left" w:pos="2241"/>
            </w:tabs>
            <w:ind w:left="2240" w:right="737"/>
          </w:pPr>
        </w:pPrChange>
      </w:pPr>
      <w:ins w:id="82" w:author="SDCCD User" w:date="2017-05-26T11:03:00Z">
        <w:r>
          <w:t xml:space="preserve">The </w:t>
        </w:r>
      </w:ins>
      <w:ins w:id="83" w:author="SDCCD User" w:date="2017-05-26T11:04:00Z">
        <w:r>
          <w:t>P</w:t>
        </w:r>
      </w:ins>
      <w:ins w:id="84" w:author="SDCCD User" w:date="2017-05-26T11:03:00Z">
        <w:r>
          <w:t xml:space="preserve">rogram </w:t>
        </w:r>
      </w:ins>
      <w:ins w:id="85" w:author="SDCCD User" w:date="2017-05-26T11:04:00Z">
        <w:r>
          <w:t>D</w:t>
        </w:r>
      </w:ins>
      <w:ins w:id="86" w:author="SDCCD User" w:date="2017-05-26T11:03:00Z">
        <w:r>
          <w:t xml:space="preserve">irector </w:t>
        </w:r>
      </w:ins>
      <w:del w:id="87" w:author="SDCCD User" w:date="2017-05-26T11:01:00Z">
        <w:r w:rsidR="002D0AF6" w:rsidDel="00924E10">
          <w:delText xml:space="preserve"> </w:delText>
        </w:r>
      </w:del>
      <w:ins w:id="88" w:author="SDCCD User" w:date="2017-05-26T10:48:00Z">
        <w:r w:rsidR="00827FBF">
          <w:t>send</w:t>
        </w:r>
      </w:ins>
      <w:ins w:id="89" w:author="SDCCD User" w:date="2017-05-26T11:03:00Z">
        <w:r>
          <w:t>s</w:t>
        </w:r>
      </w:ins>
      <w:ins w:id="90" w:author="SDCCD User" w:date="2017-05-26T10:48:00Z">
        <w:r w:rsidR="00827FBF">
          <w:t xml:space="preserve"> the</w:t>
        </w:r>
      </w:ins>
      <w:ins w:id="91" w:author="SDCCD User" w:date="2017-05-26T11:01:00Z">
        <w:r>
          <w:t xml:space="preserve"> </w:t>
        </w:r>
      </w:ins>
      <w:del w:id="92" w:author="SDCCD User" w:date="2017-05-26T10:48:00Z">
        <w:r w:rsidR="002D0AF6" w:rsidDel="00827FBF">
          <w:delText xml:space="preserve">will </w:delText>
        </w:r>
        <w:r w:rsidR="002D0AF6" w:rsidDel="00827FBF">
          <w:delText xml:space="preserve">send </w:delText>
        </w:r>
      </w:del>
      <w:del w:id="93" w:author="SDCCD User" w:date="2017-05-26T11:03:00Z">
        <w:r w:rsidR="002D0AF6" w:rsidDel="00924E10">
          <w:delText xml:space="preserve">appropriate standard </w:delText>
        </w:r>
      </w:del>
      <w:ins w:id="94" w:author="SDCCD User" w:date="2017-05-26T11:03:00Z">
        <w:r>
          <w:t xml:space="preserve">completed </w:t>
        </w:r>
      </w:ins>
      <w:ins w:id="95" w:author="SDCCD User" w:date="2017-05-26T11:12:00Z">
        <w:r w:rsidR="003C5E09">
          <w:t xml:space="preserve">standard </w:t>
        </w:r>
      </w:ins>
      <w:r w:rsidR="002D0AF6">
        <w:t xml:space="preserve">District agreement to </w:t>
      </w:r>
      <w:ins w:id="96" w:author="SDCCD User" w:date="2017-05-26T10:48:00Z">
        <w:r w:rsidR="00827FBF">
          <w:t xml:space="preserve">the </w:t>
        </w:r>
      </w:ins>
      <w:r w:rsidR="002D0AF6">
        <w:t>clinical</w:t>
      </w:r>
      <w:r w:rsidR="002D0AF6" w:rsidRPr="00924E10">
        <w:rPr>
          <w:spacing w:val="-7"/>
          <w:rPrChange w:id="97" w:author="SDCCD User" w:date="2017-05-26T11:03:00Z">
            <w:rPr>
              <w:spacing w:val="-7"/>
            </w:rPr>
          </w:rPrChange>
        </w:rPr>
        <w:t xml:space="preserve"> </w:t>
      </w:r>
      <w:r w:rsidR="002D0AF6">
        <w:t>facility.</w:t>
      </w:r>
    </w:p>
    <w:p w:rsidR="00380479" w:rsidDel="00924E10" w:rsidRDefault="00924E10" w:rsidP="00924E10">
      <w:pPr>
        <w:pStyle w:val="ListParagraph"/>
        <w:numPr>
          <w:ilvl w:val="0"/>
          <w:numId w:val="1"/>
        </w:numPr>
        <w:tabs>
          <w:tab w:val="left" w:pos="2241"/>
        </w:tabs>
        <w:ind w:right="271"/>
        <w:rPr>
          <w:del w:id="98" w:author="SDCCD User" w:date="2017-05-26T11:07:00Z"/>
        </w:rPr>
        <w:pPrChange w:id="99" w:author="SDCCD User" w:date="2017-05-26T11:07:00Z">
          <w:pPr>
            <w:pStyle w:val="ListParagraph"/>
            <w:numPr>
              <w:ilvl w:val="2"/>
              <w:numId w:val="1"/>
            </w:numPr>
            <w:tabs>
              <w:tab w:val="left" w:pos="2241"/>
            </w:tabs>
            <w:ind w:left="2240" w:right="271"/>
          </w:pPr>
        </w:pPrChange>
      </w:pPr>
      <w:ins w:id="100" w:author="SDCCD User" w:date="2017-05-26T11:04:00Z">
        <w:r>
          <w:t>The Program Director coordinate</w:t>
        </w:r>
      </w:ins>
      <w:ins w:id="101" w:author="SDCCD User" w:date="2017-05-26T11:06:00Z">
        <w:r>
          <w:t>s</w:t>
        </w:r>
      </w:ins>
      <w:ins w:id="102" w:author="SDCCD User" w:date="2017-05-26T11:04:00Z">
        <w:r>
          <w:t xml:space="preserve"> </w:t>
        </w:r>
      </w:ins>
      <w:del w:id="103" w:author="SDCCD User" w:date="2017-05-26T11:05:00Z">
        <w:r w:rsidR="002D0AF6" w:rsidDel="00924E10">
          <w:delText>If clinical facility desires</w:delText>
        </w:r>
      </w:del>
      <w:ins w:id="104" w:author="SDCCD User" w:date="2017-05-26T11:06:00Z">
        <w:r>
          <w:t xml:space="preserve">any changes to the standard </w:t>
        </w:r>
      </w:ins>
      <w:ins w:id="105" w:author="SDCCD User" w:date="2017-05-26T11:12:00Z">
        <w:r w:rsidR="003C5E09">
          <w:t xml:space="preserve">District </w:t>
        </w:r>
      </w:ins>
      <w:ins w:id="106" w:author="SDCCD User" w:date="2017-05-26T11:06:00Z">
        <w:r>
          <w:t xml:space="preserve">agreement </w:t>
        </w:r>
      </w:ins>
      <w:ins w:id="107" w:author="SDCCD User" w:date="2017-05-26T11:05:00Z">
        <w:r>
          <w:t xml:space="preserve"> with</w:t>
        </w:r>
      </w:ins>
      <w:ins w:id="108" w:author="SDCCD User" w:date="2017-05-26T11:06:00Z">
        <w:r>
          <w:t xml:space="preserve"> the</w:t>
        </w:r>
      </w:ins>
      <w:ins w:id="109" w:author="SDCCD User" w:date="2017-05-26T11:05:00Z">
        <w:r>
          <w:t xml:space="preserve"> clinical facility, County Counsel, and District Risk Manager</w:t>
        </w:r>
      </w:ins>
      <w:ins w:id="110" w:author="SDCCD User" w:date="2017-05-26T11:07:00Z">
        <w:r>
          <w:t>.</w:t>
        </w:r>
      </w:ins>
      <w:r w:rsidR="002D0AF6">
        <w:t xml:space="preserve"> </w:t>
      </w:r>
      <w:del w:id="111" w:author="SDCCD User" w:date="2017-05-26T11:07:00Z">
        <w:r w:rsidR="002D0AF6" w:rsidDel="00924E10">
          <w:delText>to change District's standard</w:delText>
        </w:r>
        <w:r w:rsidR="002D0AF6" w:rsidDel="00924E10">
          <w:rPr>
            <w:spacing w:val="-18"/>
          </w:rPr>
          <w:delText xml:space="preserve"> </w:delText>
        </w:r>
        <w:r w:rsidR="002D0AF6" w:rsidDel="00924E10">
          <w:delText>agreem</w:delText>
        </w:r>
        <w:r w:rsidR="002D0AF6" w:rsidDel="00924E10">
          <w:delText>ent, those changes must be requested in writing. Instructional Services will send changes to site health occupations contact person for review, written acceptance, or</w:delText>
        </w:r>
        <w:r w:rsidR="002D0AF6" w:rsidDel="00924E10">
          <w:rPr>
            <w:spacing w:val="-10"/>
          </w:rPr>
          <w:delText xml:space="preserve"> </w:delText>
        </w:r>
        <w:r w:rsidR="002D0AF6" w:rsidDel="00924E10">
          <w:delText>revision</w:delText>
        </w:r>
      </w:del>
    </w:p>
    <w:p w:rsidR="00380479" w:rsidRDefault="002D0AF6" w:rsidP="00924E10">
      <w:pPr>
        <w:pStyle w:val="ListParagraph"/>
        <w:numPr>
          <w:ilvl w:val="0"/>
          <w:numId w:val="1"/>
        </w:numPr>
        <w:tabs>
          <w:tab w:val="left" w:pos="2241"/>
        </w:tabs>
        <w:ind w:right="271"/>
        <w:pPrChange w:id="112" w:author="SDCCD User" w:date="2017-05-26T11:07:00Z">
          <w:pPr>
            <w:pStyle w:val="ListParagraph"/>
            <w:numPr>
              <w:ilvl w:val="2"/>
              <w:numId w:val="1"/>
            </w:numPr>
            <w:tabs>
              <w:tab w:val="left" w:pos="2241"/>
            </w:tabs>
            <w:ind w:left="2240" w:right="348"/>
          </w:pPr>
        </w:pPrChange>
      </w:pPr>
      <w:del w:id="113" w:author="SDCCD User" w:date="2017-05-26T11:07:00Z">
        <w:r w:rsidDel="00924E10">
          <w:delText>Instructional Services will send all requested changes to</w:delText>
        </w:r>
        <w:r w:rsidDel="00924E10">
          <w:rPr>
            <w:spacing w:val="-16"/>
          </w:rPr>
          <w:delText xml:space="preserve"> </w:delText>
        </w:r>
        <w:r w:rsidDel="00924E10">
          <w:delText>County Counsel and District's Risk Manager for review and</w:delText>
        </w:r>
        <w:r w:rsidDel="00924E10">
          <w:rPr>
            <w:spacing w:val="-14"/>
          </w:rPr>
          <w:delText xml:space="preserve"> </w:delText>
        </w:r>
        <w:r w:rsidDel="00924E10">
          <w:delText>approval.</w:delText>
        </w:r>
      </w:del>
    </w:p>
    <w:p w:rsidR="00380479" w:rsidRDefault="002D0AF6" w:rsidP="00BF3E59">
      <w:pPr>
        <w:pStyle w:val="ListParagraph"/>
        <w:numPr>
          <w:ilvl w:val="0"/>
          <w:numId w:val="1"/>
        </w:numPr>
        <w:tabs>
          <w:tab w:val="left" w:pos="2240"/>
        </w:tabs>
        <w:ind w:right="493"/>
        <w:rPr>
          <w:ins w:id="114" w:author="SDCCD User" w:date="2017-05-26T11:07:00Z"/>
        </w:rPr>
        <w:pPrChange w:id="115" w:author="SDCCD User" w:date="2017-05-26T11:00:00Z">
          <w:pPr>
            <w:pStyle w:val="ListParagraph"/>
            <w:numPr>
              <w:ilvl w:val="2"/>
              <w:numId w:val="1"/>
            </w:numPr>
            <w:tabs>
              <w:tab w:val="left" w:pos="2240"/>
            </w:tabs>
            <w:ind w:left="2240" w:right="493"/>
          </w:pPr>
        </w:pPrChange>
      </w:pPr>
      <w:r>
        <w:t xml:space="preserve">Following written approval of County Counsel and District Risk Manager, </w:t>
      </w:r>
      <w:del w:id="116" w:author="SDCCD User" w:date="2017-05-26T11:07:00Z">
        <w:r w:rsidDel="00924E10">
          <w:delText>Instructional Services</w:delText>
        </w:r>
      </w:del>
      <w:ins w:id="117" w:author="SDCCD User" w:date="2017-05-26T11:07:00Z">
        <w:r w:rsidR="00924E10">
          <w:t>the Program Director</w:t>
        </w:r>
      </w:ins>
      <w:r>
        <w:t xml:space="preserve"> </w:t>
      </w:r>
      <w:del w:id="118" w:author="SDCCD User" w:date="2017-05-26T11:10:00Z">
        <w:r w:rsidDel="00924E10">
          <w:delText xml:space="preserve">will </w:delText>
        </w:r>
      </w:del>
      <w:r>
        <w:t>incorporate</w:t>
      </w:r>
      <w:ins w:id="119" w:author="SDCCD User" w:date="2017-05-26T11:10:00Z">
        <w:r w:rsidR="00924E10">
          <w:t>s</w:t>
        </w:r>
      </w:ins>
      <w:r>
        <w:t xml:space="preserve"> changes and submit</w:t>
      </w:r>
      <w:ins w:id="120" w:author="SDCCD User" w:date="2017-05-26T11:10:00Z">
        <w:r w:rsidR="00924E10">
          <w:t>s</w:t>
        </w:r>
      </w:ins>
      <w:r>
        <w:t xml:space="preserve"> </w:t>
      </w:r>
      <w:ins w:id="121" w:author="SDCCD User" w:date="2017-05-26T11:10:00Z">
        <w:r w:rsidR="00924E10">
          <w:t xml:space="preserve">the </w:t>
        </w:r>
      </w:ins>
      <w:r>
        <w:t xml:space="preserve">revised agreement to </w:t>
      </w:r>
      <w:ins w:id="122" w:author="SDCCD User" w:date="2017-05-26T11:07:00Z">
        <w:r w:rsidR="00924E10">
          <w:t xml:space="preserve">the </w:t>
        </w:r>
      </w:ins>
      <w:r>
        <w:t>clinical facility for</w:t>
      </w:r>
      <w:r>
        <w:rPr>
          <w:spacing w:val="-14"/>
        </w:rPr>
        <w:t xml:space="preserve"> </w:t>
      </w:r>
      <w:r>
        <w:t>signature.</w:t>
      </w:r>
    </w:p>
    <w:p w:rsidR="00924E10" w:rsidRDefault="00924E10" w:rsidP="00BF3E59">
      <w:pPr>
        <w:pStyle w:val="ListParagraph"/>
        <w:numPr>
          <w:ilvl w:val="0"/>
          <w:numId w:val="1"/>
        </w:numPr>
        <w:tabs>
          <w:tab w:val="left" w:pos="2240"/>
        </w:tabs>
        <w:ind w:right="493"/>
        <w:rPr>
          <w:ins w:id="123" w:author="SDCCD User" w:date="2017-05-26T11:09:00Z"/>
        </w:rPr>
        <w:pPrChange w:id="124" w:author="SDCCD User" w:date="2017-05-26T11:00:00Z">
          <w:pPr>
            <w:pStyle w:val="ListParagraph"/>
            <w:numPr>
              <w:ilvl w:val="2"/>
              <w:numId w:val="1"/>
            </w:numPr>
            <w:tabs>
              <w:tab w:val="left" w:pos="2240"/>
            </w:tabs>
            <w:ind w:left="2240" w:right="493"/>
          </w:pPr>
        </w:pPrChange>
      </w:pPr>
      <w:ins w:id="125" w:author="SDCCD User" w:date="2017-05-26T11:07:00Z">
        <w:r>
          <w:t>Following signature by the clinical facility th</w:t>
        </w:r>
      </w:ins>
      <w:ins w:id="126" w:author="SDCCD User" w:date="2017-05-26T11:08:00Z">
        <w:r>
          <w:t>e P</w:t>
        </w:r>
      </w:ins>
      <w:ins w:id="127" w:author="SDCCD User" w:date="2017-05-26T11:07:00Z">
        <w:r>
          <w:t xml:space="preserve">rogram </w:t>
        </w:r>
      </w:ins>
      <w:ins w:id="128" w:author="SDCCD User" w:date="2017-05-26T11:08:00Z">
        <w:r>
          <w:t>D</w:t>
        </w:r>
      </w:ins>
      <w:ins w:id="129" w:author="SDCCD User" w:date="2017-05-26T11:07:00Z">
        <w:r>
          <w:t>irec</w:t>
        </w:r>
      </w:ins>
      <w:ins w:id="130" w:author="SDCCD User" w:date="2017-05-26T11:08:00Z">
        <w:r>
          <w:t xml:space="preserve">tor sends the agreement to the Chancellor or Designee for </w:t>
        </w:r>
      </w:ins>
      <w:ins w:id="131" w:author="SDCCD User" w:date="2017-05-26T11:09:00Z">
        <w:r>
          <w:t>approval</w:t>
        </w:r>
      </w:ins>
      <w:ins w:id="132" w:author="SDCCD User" w:date="2017-05-26T11:08:00Z">
        <w:r>
          <w:t>.</w:t>
        </w:r>
      </w:ins>
      <w:ins w:id="133" w:author="SDCCD User" w:date="2017-05-26T11:09:00Z">
        <w:r>
          <w:t xml:space="preserve">  </w:t>
        </w:r>
      </w:ins>
    </w:p>
    <w:p w:rsidR="00924E10" w:rsidRDefault="00924E10" w:rsidP="00BF3E59">
      <w:pPr>
        <w:pStyle w:val="ListParagraph"/>
        <w:numPr>
          <w:ilvl w:val="0"/>
          <w:numId w:val="1"/>
        </w:numPr>
        <w:tabs>
          <w:tab w:val="left" w:pos="2240"/>
        </w:tabs>
        <w:ind w:right="493"/>
        <w:pPrChange w:id="134" w:author="SDCCD User" w:date="2017-05-26T11:00:00Z">
          <w:pPr>
            <w:pStyle w:val="ListParagraph"/>
            <w:numPr>
              <w:ilvl w:val="2"/>
              <w:numId w:val="1"/>
            </w:numPr>
            <w:tabs>
              <w:tab w:val="left" w:pos="2240"/>
            </w:tabs>
            <w:ind w:left="2240" w:right="493"/>
          </w:pPr>
        </w:pPrChange>
      </w:pPr>
      <w:ins w:id="135" w:author="SDCCD User" w:date="2017-05-26T11:09:00Z">
        <w:r>
          <w:t xml:space="preserve">The Program Director provides copies of the approved agreement to all parties involved.  </w:t>
        </w:r>
      </w:ins>
    </w:p>
    <w:p w:rsidR="003C5E09" w:rsidRDefault="003C5E09" w:rsidP="003C5E09">
      <w:pPr>
        <w:tabs>
          <w:tab w:val="left" w:pos="1520"/>
        </w:tabs>
        <w:spacing w:line="253" w:lineRule="exact"/>
        <w:rPr>
          <w:ins w:id="136" w:author="SDCCD User" w:date="2017-05-26T11:13:00Z"/>
          <w:u w:val="single"/>
        </w:rPr>
        <w:pPrChange w:id="137" w:author="SDCCD User" w:date="2017-05-26T11:12:00Z">
          <w:pPr>
            <w:pStyle w:val="ListParagraph"/>
            <w:numPr>
              <w:ilvl w:val="1"/>
              <w:numId w:val="1"/>
            </w:numPr>
            <w:tabs>
              <w:tab w:val="left" w:pos="1520"/>
            </w:tabs>
            <w:spacing w:line="253" w:lineRule="exact"/>
            <w:ind w:left="1520"/>
          </w:pPr>
        </w:pPrChange>
      </w:pPr>
    </w:p>
    <w:p w:rsidR="00380479" w:rsidRDefault="002D0AF6" w:rsidP="003C5E09">
      <w:pPr>
        <w:tabs>
          <w:tab w:val="left" w:pos="1520"/>
        </w:tabs>
        <w:spacing w:line="253" w:lineRule="exact"/>
        <w:pPrChange w:id="138" w:author="SDCCD User" w:date="2017-05-26T11:12:00Z">
          <w:pPr>
            <w:pStyle w:val="ListParagraph"/>
            <w:numPr>
              <w:ilvl w:val="1"/>
              <w:numId w:val="1"/>
            </w:numPr>
            <w:tabs>
              <w:tab w:val="left" w:pos="1520"/>
            </w:tabs>
            <w:spacing w:line="253" w:lineRule="exact"/>
            <w:ind w:left="1520"/>
          </w:pPr>
        </w:pPrChange>
      </w:pPr>
      <w:r w:rsidRPr="003C5E09">
        <w:rPr>
          <w:u w:val="single"/>
          <w:rPrChange w:id="139" w:author="SDCCD User" w:date="2017-05-26T11:12:00Z">
            <w:rPr/>
          </w:rPrChange>
        </w:rPr>
        <w:t>NON</w:t>
      </w:r>
      <w:r w:rsidRPr="003C5E09">
        <w:rPr>
          <w:u w:val="single"/>
          <w:rPrChange w:id="140" w:author="SDCCD User" w:date="2017-05-26T11:12:00Z">
            <w:rPr/>
          </w:rPrChange>
        </w:rPr>
        <w:t>-STANDARD</w:t>
      </w:r>
      <w:r w:rsidRPr="003C5E09">
        <w:rPr>
          <w:spacing w:val="-5"/>
          <w:u w:val="single"/>
          <w:rPrChange w:id="141" w:author="SDCCD User" w:date="2017-05-26T11:12:00Z">
            <w:rPr>
              <w:spacing w:val="-5"/>
            </w:rPr>
          </w:rPrChange>
        </w:rPr>
        <w:t xml:space="preserve"> </w:t>
      </w:r>
      <w:r w:rsidRPr="003C5E09">
        <w:rPr>
          <w:u w:val="single"/>
          <w:rPrChange w:id="142" w:author="SDCCD User" w:date="2017-05-26T11:12:00Z">
            <w:rPr/>
          </w:rPrChange>
        </w:rPr>
        <w:t>AGREEMENTS</w:t>
      </w:r>
    </w:p>
    <w:p w:rsidR="00380479" w:rsidRDefault="002D0AF6">
      <w:pPr>
        <w:pStyle w:val="ListParagraph"/>
        <w:numPr>
          <w:ilvl w:val="2"/>
          <w:numId w:val="1"/>
        </w:numPr>
        <w:tabs>
          <w:tab w:val="left" w:pos="2240"/>
        </w:tabs>
        <w:ind w:left="2239" w:right="580"/>
        <w:rPr>
          <w:ins w:id="143" w:author="SDCCD User" w:date="2017-05-26T11:17:00Z"/>
        </w:rPr>
      </w:pPr>
      <w:r>
        <w:t>If clinical facility desires to use its own agreement (i.e., a</w:t>
      </w:r>
      <w:r>
        <w:rPr>
          <w:spacing w:val="-17"/>
        </w:rPr>
        <w:t xml:space="preserve"> </w:t>
      </w:r>
      <w:r>
        <w:t xml:space="preserve">non- standard agreement), the agreement must be submitted to </w:t>
      </w:r>
      <w:del w:id="144" w:author="SDCCD User" w:date="2017-05-26T11:13:00Z">
        <w:r w:rsidDel="003C5E09">
          <w:delText>Instructional</w:delText>
        </w:r>
        <w:r w:rsidDel="003C5E09">
          <w:rPr>
            <w:spacing w:val="-5"/>
          </w:rPr>
          <w:delText xml:space="preserve"> </w:delText>
        </w:r>
        <w:r w:rsidDel="003C5E09">
          <w:delText>Services</w:delText>
        </w:r>
      </w:del>
      <w:ins w:id="145" w:author="SDCCD User" w:date="2017-05-26T11:13:00Z">
        <w:r w:rsidR="003C5E09">
          <w:t>the Program Director</w:t>
        </w:r>
      </w:ins>
      <w:r>
        <w:t>.</w:t>
      </w:r>
    </w:p>
    <w:p w:rsidR="003C5E09" w:rsidRDefault="003C5E09" w:rsidP="003C5E09">
      <w:pPr>
        <w:pStyle w:val="ListParagraph"/>
        <w:numPr>
          <w:ilvl w:val="2"/>
          <w:numId w:val="1"/>
        </w:numPr>
        <w:tabs>
          <w:tab w:val="left" w:pos="2240"/>
        </w:tabs>
        <w:ind w:left="2239" w:right="580"/>
        <w:rPr>
          <w:ins w:id="146" w:author="SDCCD User" w:date="2017-05-26T11:17:00Z"/>
        </w:rPr>
        <w:pPrChange w:id="147" w:author="SDCCD User" w:date="2017-05-26T11:17:00Z">
          <w:pPr>
            <w:pStyle w:val="ListParagraph"/>
            <w:numPr>
              <w:numId w:val="1"/>
            </w:numPr>
            <w:tabs>
              <w:tab w:val="left" w:pos="2241"/>
            </w:tabs>
            <w:ind w:left="840" w:right="737"/>
          </w:pPr>
        </w:pPrChange>
      </w:pPr>
      <w:ins w:id="148" w:author="SDCCD User" w:date="2017-05-26T11:17:00Z">
        <w:r>
          <w:t xml:space="preserve">The Program Director ensures the non-standard agreement includes  </w:t>
        </w:r>
        <w:r>
          <w:tab/>
        </w:r>
        <w:r>
          <w:tab/>
        </w:r>
      </w:ins>
    </w:p>
    <w:p w:rsidR="003C5E09" w:rsidRDefault="003C5E09" w:rsidP="003C5E09">
      <w:pPr>
        <w:pStyle w:val="ListParagraph"/>
        <w:numPr>
          <w:ilvl w:val="1"/>
          <w:numId w:val="1"/>
        </w:numPr>
        <w:tabs>
          <w:tab w:val="left" w:pos="2280"/>
        </w:tabs>
        <w:ind w:right="2545"/>
        <w:rPr>
          <w:ins w:id="149" w:author="SDCCD User" w:date="2017-05-26T11:17:00Z"/>
        </w:rPr>
      </w:pPr>
      <w:ins w:id="150" w:author="SDCCD User" w:date="2017-05-26T11:17:00Z">
        <w:r>
          <w:t>Correct legal name of</w:t>
        </w:r>
        <w:r>
          <w:rPr>
            <w:spacing w:val="-6"/>
          </w:rPr>
          <w:t xml:space="preserve"> </w:t>
        </w:r>
        <w:r>
          <w:t>facility.</w:t>
        </w:r>
      </w:ins>
    </w:p>
    <w:p w:rsidR="003C5E09" w:rsidRDefault="003C5E09" w:rsidP="003C5E09">
      <w:pPr>
        <w:pStyle w:val="BodyText"/>
        <w:numPr>
          <w:ilvl w:val="1"/>
          <w:numId w:val="1"/>
        </w:numPr>
        <w:ind w:right="3167"/>
        <w:rPr>
          <w:ins w:id="151" w:author="SDCCD User" w:date="2017-05-26T11:17:00Z"/>
        </w:rPr>
      </w:pPr>
      <w:ins w:id="152" w:author="SDCCD User" w:date="2017-05-26T11:17:00Z">
        <w:r>
          <w:t>Address of facility.</w:t>
        </w:r>
      </w:ins>
    </w:p>
    <w:p w:rsidR="003C5E09" w:rsidRDefault="003C5E09" w:rsidP="003C5E09">
      <w:pPr>
        <w:pStyle w:val="BodyText"/>
        <w:numPr>
          <w:ilvl w:val="1"/>
          <w:numId w:val="1"/>
        </w:numPr>
        <w:ind w:right="2269"/>
        <w:rPr>
          <w:ins w:id="153" w:author="SDCCD User" w:date="2017-05-26T11:17:00Z"/>
        </w:rPr>
      </w:pPr>
      <w:ins w:id="154" w:author="SDCCD User" w:date="2017-05-26T11:17:00Z">
        <w:r>
          <w:t>Name, title, and phone number of contact person. Desired effective date of agreement.</w:t>
        </w:r>
      </w:ins>
    </w:p>
    <w:p w:rsidR="003C5E09" w:rsidRDefault="003C5E09" w:rsidP="003C5E09">
      <w:pPr>
        <w:pStyle w:val="ListParagraph"/>
        <w:tabs>
          <w:tab w:val="left" w:pos="2240"/>
        </w:tabs>
        <w:ind w:left="2239" w:right="580" w:firstLine="0"/>
        <w:pPrChange w:id="155" w:author="SDCCD User" w:date="2017-05-26T11:17:00Z">
          <w:pPr>
            <w:pStyle w:val="ListParagraph"/>
            <w:numPr>
              <w:ilvl w:val="2"/>
              <w:numId w:val="1"/>
            </w:numPr>
            <w:tabs>
              <w:tab w:val="left" w:pos="2240"/>
            </w:tabs>
            <w:ind w:left="2239" w:right="580"/>
          </w:pPr>
        </w:pPrChange>
      </w:pPr>
    </w:p>
    <w:p w:rsidR="00380479" w:rsidRDefault="002D0AF6">
      <w:pPr>
        <w:pStyle w:val="ListParagraph"/>
        <w:numPr>
          <w:ilvl w:val="2"/>
          <w:numId w:val="1"/>
        </w:numPr>
        <w:tabs>
          <w:tab w:val="left" w:pos="2240"/>
        </w:tabs>
        <w:ind w:left="2239" w:right="481"/>
        <w:rPr>
          <w:ins w:id="156" w:author="SDCCD User" w:date="2017-05-26T11:14:00Z"/>
        </w:rPr>
      </w:pPr>
      <w:del w:id="157" w:author="SDCCD User" w:date="2017-05-26T11:13:00Z">
        <w:r w:rsidDel="003C5E09">
          <w:delText xml:space="preserve">Instructional </w:delText>
        </w:r>
      </w:del>
      <w:ins w:id="158" w:author="SDCCD User" w:date="2017-05-26T11:13:00Z">
        <w:r w:rsidR="003C5E09">
          <w:t xml:space="preserve">The Program Director </w:t>
        </w:r>
      </w:ins>
      <w:del w:id="159" w:author="SDCCD User" w:date="2017-05-26T11:14:00Z">
        <w:r w:rsidDel="003C5E09">
          <w:delText xml:space="preserve">Services will </w:delText>
        </w:r>
      </w:del>
      <w:r>
        <w:t>forward</w:t>
      </w:r>
      <w:ins w:id="160" w:author="SDCCD User" w:date="2017-05-26T11:14:00Z">
        <w:r w:rsidR="003C5E09">
          <w:t>s</w:t>
        </w:r>
      </w:ins>
      <w:r>
        <w:t xml:space="preserve"> non-standard agreements to County Counsel, </w:t>
      </w:r>
      <w:ins w:id="161" w:author="SDCCD User" w:date="2017-05-26T11:14:00Z">
        <w:r w:rsidR="003C5E09">
          <w:t xml:space="preserve">and </w:t>
        </w:r>
      </w:ins>
      <w:r>
        <w:t>District</w:t>
      </w:r>
      <w:r>
        <w:t xml:space="preserve"> Risk Manager</w:t>
      </w:r>
      <w:del w:id="162" w:author="SDCCD User" w:date="2017-05-26T11:14:00Z">
        <w:r w:rsidDel="003C5E09">
          <w:delText>, and site health occupations contact persons</w:delText>
        </w:r>
      </w:del>
      <w:r>
        <w:t xml:space="preserve"> for</w:t>
      </w:r>
      <w:r>
        <w:rPr>
          <w:spacing w:val="-12"/>
        </w:rPr>
        <w:t xml:space="preserve"> </w:t>
      </w:r>
      <w:r>
        <w:t>review</w:t>
      </w:r>
      <w:ins w:id="163" w:author="SDCCD User" w:date="2017-05-26T11:14:00Z">
        <w:r w:rsidR="003C5E09">
          <w:t>.</w:t>
        </w:r>
      </w:ins>
    </w:p>
    <w:p w:rsidR="003C5E09" w:rsidRDefault="003C5E09" w:rsidP="003C5E09">
      <w:pPr>
        <w:pStyle w:val="ListParagraph"/>
        <w:tabs>
          <w:tab w:val="left" w:pos="2240"/>
        </w:tabs>
        <w:ind w:left="2239" w:right="481" w:firstLine="0"/>
        <w:pPrChange w:id="164" w:author="SDCCD User" w:date="2017-05-26T11:14:00Z">
          <w:pPr>
            <w:pStyle w:val="ListParagraph"/>
            <w:numPr>
              <w:ilvl w:val="2"/>
              <w:numId w:val="1"/>
            </w:numPr>
            <w:tabs>
              <w:tab w:val="left" w:pos="2240"/>
            </w:tabs>
            <w:ind w:left="2239" w:right="481"/>
          </w:pPr>
        </w:pPrChange>
      </w:pPr>
    </w:p>
    <w:p w:rsidR="00380479" w:rsidRDefault="002D0AF6">
      <w:pPr>
        <w:pStyle w:val="ListParagraph"/>
        <w:numPr>
          <w:ilvl w:val="2"/>
          <w:numId w:val="1"/>
        </w:numPr>
        <w:tabs>
          <w:tab w:val="left" w:pos="2240"/>
        </w:tabs>
        <w:ind w:left="2239" w:right="199"/>
      </w:pPr>
      <w:r>
        <w:t>Following receipt of approval/written response from County Counsel</w:t>
      </w:r>
      <w:ins w:id="165" w:author="SDCCD User" w:date="2017-05-26T11:16:00Z">
        <w:r w:rsidR="003C5E09">
          <w:t xml:space="preserve"> and </w:t>
        </w:r>
      </w:ins>
      <w:del w:id="166" w:author="SDCCD User" w:date="2017-05-26T11:16:00Z">
        <w:r w:rsidDel="003C5E09">
          <w:delText>,</w:delText>
        </w:r>
        <w:r w:rsidDel="003C5E09">
          <w:delText xml:space="preserve"> </w:delText>
        </w:r>
      </w:del>
      <w:r>
        <w:t xml:space="preserve">District Risk Manager, </w:t>
      </w:r>
      <w:del w:id="167" w:author="SDCCD User" w:date="2017-05-26T11:16:00Z">
        <w:r w:rsidDel="003C5E09">
          <w:delText xml:space="preserve">and site health occupations contact persons, </w:delText>
        </w:r>
      </w:del>
      <w:del w:id="168" w:author="SDCCD User" w:date="2017-05-26T11:15:00Z">
        <w:r w:rsidDel="003C5E09">
          <w:delText>Instructional Services</w:delText>
        </w:r>
      </w:del>
      <w:ins w:id="169" w:author="SDCCD User" w:date="2017-05-26T11:15:00Z">
        <w:r w:rsidR="003C5E09">
          <w:t xml:space="preserve">the Program Director </w:t>
        </w:r>
      </w:ins>
      <w:del w:id="170" w:author="SDCCD User" w:date="2017-05-26T11:15:00Z">
        <w:r w:rsidDel="003C5E09">
          <w:delText xml:space="preserve"> </w:delText>
        </w:r>
        <w:r w:rsidDel="003C5E09">
          <w:delText>w</w:delText>
        </w:r>
        <w:r w:rsidDel="003C5E09">
          <w:delText>i</w:delText>
        </w:r>
        <w:r w:rsidDel="003C5E09">
          <w:delText>l</w:delText>
        </w:r>
        <w:r w:rsidDel="003C5E09">
          <w:delText>l</w:delText>
        </w:r>
        <w:r w:rsidDel="003C5E09">
          <w:delText xml:space="preserve"> </w:delText>
        </w:r>
      </w:del>
      <w:r>
        <w:t>notif</w:t>
      </w:r>
      <w:ins w:id="171" w:author="SDCCD User" w:date="2017-05-26T11:15:00Z">
        <w:r w:rsidR="003C5E09">
          <w:t>ies the</w:t>
        </w:r>
      </w:ins>
      <w:del w:id="172" w:author="SDCCD User" w:date="2017-05-26T11:15:00Z">
        <w:r w:rsidDel="003C5E09">
          <w:delText>y</w:delText>
        </w:r>
      </w:del>
      <w:r>
        <w:t xml:space="preserve"> clinical facility of any </w:t>
      </w:r>
      <w:del w:id="173" w:author="SDCCD User" w:date="2017-05-26T11:15:00Z">
        <w:r w:rsidDel="003C5E09">
          <w:delText>r</w:delText>
        </w:r>
        <w:r w:rsidDel="003C5E09">
          <w:delText xml:space="preserve">equired </w:delText>
        </w:r>
      </w:del>
      <w:ins w:id="174" w:author="SDCCD User" w:date="2017-05-26T11:15:00Z">
        <w:r w:rsidR="003C5E09">
          <w:t xml:space="preserve">required </w:t>
        </w:r>
      </w:ins>
      <w:r>
        <w:t>changes in non-standard agreement and request</w:t>
      </w:r>
      <w:ins w:id="175" w:author="SDCCD User" w:date="2017-05-26T11:16:00Z">
        <w:r w:rsidR="003C5E09">
          <w:t xml:space="preserve">s </w:t>
        </w:r>
      </w:ins>
      <w:del w:id="176" w:author="SDCCD User" w:date="2017-05-26T11:16:00Z">
        <w:r w:rsidDel="003C5E09">
          <w:delText xml:space="preserve"> </w:delText>
        </w:r>
      </w:del>
      <w:r>
        <w:t>a rev</w:t>
      </w:r>
      <w:r>
        <w:t>ised</w:t>
      </w:r>
      <w:r>
        <w:rPr>
          <w:spacing w:val="-3"/>
        </w:rPr>
        <w:t xml:space="preserve"> </w:t>
      </w:r>
      <w:r>
        <w:t>version.</w:t>
      </w:r>
    </w:p>
    <w:p w:rsidR="003C5E09" w:rsidRDefault="002D0AF6">
      <w:pPr>
        <w:pStyle w:val="ListParagraph"/>
        <w:numPr>
          <w:ilvl w:val="2"/>
          <w:numId w:val="1"/>
        </w:numPr>
        <w:tabs>
          <w:tab w:val="left" w:pos="2240"/>
        </w:tabs>
        <w:ind w:left="2239" w:right="566"/>
        <w:rPr>
          <w:ins w:id="177" w:author="SDCCD User" w:date="2017-05-26T11:20:00Z"/>
        </w:rPr>
      </w:pPr>
      <w:r>
        <w:t xml:space="preserve">Upon receipt of revised agreement from clinical facility, </w:t>
      </w:r>
      <w:del w:id="178" w:author="SDCCD User" w:date="2017-05-26T11:18:00Z">
        <w:r w:rsidDel="003C5E09">
          <w:delText>Instructional Services</w:delText>
        </w:r>
      </w:del>
      <w:ins w:id="179" w:author="SDCCD User" w:date="2017-05-26T11:18:00Z">
        <w:r w:rsidR="003C5E09">
          <w:t>the Program Director</w:t>
        </w:r>
      </w:ins>
      <w:r>
        <w:t xml:space="preserve"> </w:t>
      </w:r>
      <w:del w:id="180" w:author="SDCCD User" w:date="2017-05-26T11:18:00Z">
        <w:r w:rsidDel="003C5E09">
          <w:delText>will review</w:delText>
        </w:r>
      </w:del>
      <w:ins w:id="181" w:author="SDCCD User" w:date="2017-05-26T11:18:00Z">
        <w:r w:rsidR="003C5E09">
          <w:t>reviews</w:t>
        </w:r>
      </w:ins>
      <w:r>
        <w:t xml:space="preserve"> it to ensure</w:t>
      </w:r>
      <w:r>
        <w:t xml:space="preserve"> inclusion of all requested changes. </w:t>
      </w:r>
      <w:del w:id="182" w:author="SDCCD User" w:date="2017-05-26T11:20:00Z">
        <w:r w:rsidDel="003C5E09">
          <w:delText>If all changes have been incorporated, agreement</w:delText>
        </w:r>
      </w:del>
    </w:p>
    <w:p w:rsidR="003C5E09" w:rsidRDefault="003C5E09" w:rsidP="003C5E09">
      <w:pPr>
        <w:pStyle w:val="ListParagraph"/>
        <w:numPr>
          <w:ilvl w:val="0"/>
          <w:numId w:val="1"/>
        </w:numPr>
        <w:tabs>
          <w:tab w:val="left" w:pos="2240"/>
        </w:tabs>
        <w:ind w:right="493"/>
        <w:rPr>
          <w:ins w:id="183" w:author="SDCCD User" w:date="2017-05-26T11:20:00Z"/>
        </w:rPr>
        <w:pPrChange w:id="184" w:author="SDCCD User" w:date="2017-05-26T11:20:00Z">
          <w:pPr>
            <w:pStyle w:val="ListParagraph"/>
            <w:numPr>
              <w:numId w:val="1"/>
            </w:numPr>
            <w:tabs>
              <w:tab w:val="left" w:pos="2240"/>
            </w:tabs>
            <w:ind w:left="840" w:right="493"/>
          </w:pPr>
        </w:pPrChange>
      </w:pPr>
      <w:ins w:id="185" w:author="SDCCD User" w:date="2017-05-26T11:21:00Z">
        <w:r>
          <w:t>T</w:t>
        </w:r>
      </w:ins>
      <w:ins w:id="186" w:author="SDCCD User" w:date="2017-05-26T11:20:00Z">
        <w:r>
          <w:t>he Program Director submits the revised agreement to the clinical facility for</w:t>
        </w:r>
        <w:r>
          <w:rPr>
            <w:spacing w:val="-14"/>
          </w:rPr>
          <w:t xml:space="preserve"> </w:t>
        </w:r>
        <w:r>
          <w:t>signature.</w:t>
        </w:r>
      </w:ins>
    </w:p>
    <w:p w:rsidR="003C5E09" w:rsidRDefault="003C5E09" w:rsidP="003C5E09">
      <w:pPr>
        <w:pStyle w:val="ListParagraph"/>
        <w:numPr>
          <w:ilvl w:val="0"/>
          <w:numId w:val="1"/>
        </w:numPr>
        <w:tabs>
          <w:tab w:val="left" w:pos="2240"/>
        </w:tabs>
        <w:ind w:right="493"/>
        <w:rPr>
          <w:ins w:id="187" w:author="SDCCD User" w:date="2017-05-26T11:20:00Z"/>
        </w:rPr>
      </w:pPr>
      <w:ins w:id="188" w:author="SDCCD User" w:date="2017-05-26T11:20:00Z">
        <w:r>
          <w:t xml:space="preserve">Following signature by the clinical facility the Program Director sends the agreement to the Chancellor or Designee for approval.  </w:t>
        </w:r>
      </w:ins>
    </w:p>
    <w:p w:rsidR="003C5E09" w:rsidRDefault="003C5E09" w:rsidP="003C5E09">
      <w:pPr>
        <w:pStyle w:val="ListParagraph"/>
        <w:numPr>
          <w:ilvl w:val="0"/>
          <w:numId w:val="1"/>
        </w:numPr>
        <w:tabs>
          <w:tab w:val="left" w:pos="2240"/>
        </w:tabs>
        <w:ind w:right="493"/>
        <w:rPr>
          <w:ins w:id="189" w:author="SDCCD User" w:date="2017-05-26T11:20:00Z"/>
        </w:rPr>
      </w:pPr>
      <w:ins w:id="190" w:author="SDCCD User" w:date="2017-05-26T11:20:00Z">
        <w:r>
          <w:t xml:space="preserve">The Program Director provides copies of the approved agreement to all parties involved.  </w:t>
        </w:r>
      </w:ins>
    </w:p>
    <w:p w:rsidR="003C5E09" w:rsidRDefault="003C5E09" w:rsidP="003C5E09">
      <w:pPr>
        <w:pStyle w:val="ListParagraph"/>
        <w:tabs>
          <w:tab w:val="left" w:pos="2240"/>
        </w:tabs>
        <w:ind w:left="2239" w:right="566" w:firstLine="0"/>
        <w:rPr>
          <w:ins w:id="191" w:author="SDCCD User" w:date="2017-05-26T11:20:00Z"/>
        </w:rPr>
        <w:pPrChange w:id="192" w:author="SDCCD User" w:date="2017-05-26T11:20:00Z">
          <w:pPr>
            <w:pStyle w:val="ListParagraph"/>
            <w:numPr>
              <w:ilvl w:val="2"/>
              <w:numId w:val="1"/>
            </w:numPr>
            <w:tabs>
              <w:tab w:val="left" w:pos="2240"/>
            </w:tabs>
            <w:ind w:left="2239" w:right="566"/>
          </w:pPr>
        </w:pPrChange>
      </w:pPr>
    </w:p>
    <w:p w:rsidR="00380479" w:rsidDel="00187464" w:rsidRDefault="002D0AF6" w:rsidP="00187464">
      <w:pPr>
        <w:pStyle w:val="ListParagraph"/>
        <w:numPr>
          <w:ilvl w:val="2"/>
          <w:numId w:val="1"/>
        </w:numPr>
        <w:tabs>
          <w:tab w:val="left" w:pos="2240"/>
        </w:tabs>
        <w:ind w:left="2239" w:right="566"/>
        <w:rPr>
          <w:del w:id="193" w:author="SDCCD User" w:date="2017-05-26T11:21:00Z"/>
        </w:rPr>
        <w:pPrChange w:id="194" w:author="SDCCD User" w:date="2017-05-26T11:21:00Z">
          <w:pPr>
            <w:pStyle w:val="ListParagraph"/>
            <w:numPr>
              <w:ilvl w:val="2"/>
              <w:numId w:val="1"/>
            </w:numPr>
            <w:tabs>
              <w:tab w:val="left" w:pos="2240"/>
            </w:tabs>
            <w:ind w:left="2239" w:right="566"/>
          </w:pPr>
        </w:pPrChange>
      </w:pPr>
      <w:r>
        <w:t xml:space="preserve"> </w:t>
      </w:r>
      <w:del w:id="195" w:author="SDCCD User" w:date="2017-05-26T11:21:00Z">
        <w:r w:rsidDel="00187464">
          <w:delText>is signed by Assistant Chancellor, Instructional Se</w:delText>
        </w:r>
        <w:r w:rsidDel="00187464">
          <w:delText>rvices, and returned to clinical facility for counter</w:delText>
        </w:r>
        <w:r w:rsidDel="00187464">
          <w:rPr>
            <w:spacing w:val="-14"/>
          </w:rPr>
          <w:delText xml:space="preserve"> </w:delText>
        </w:r>
        <w:r w:rsidDel="00187464">
          <w:delText>signature.</w:delText>
        </w:r>
      </w:del>
    </w:p>
    <w:p w:rsidR="00380479" w:rsidDel="00187464" w:rsidRDefault="00380479" w:rsidP="00187464">
      <w:pPr>
        <w:pStyle w:val="ListParagraph"/>
        <w:numPr>
          <w:ilvl w:val="2"/>
          <w:numId w:val="1"/>
        </w:numPr>
        <w:tabs>
          <w:tab w:val="left" w:pos="2240"/>
        </w:tabs>
        <w:ind w:left="2239" w:right="566"/>
        <w:rPr>
          <w:del w:id="196" w:author="SDCCD User" w:date="2017-05-26T11:21:00Z"/>
          <w:sz w:val="24"/>
        </w:rPr>
        <w:pPrChange w:id="197" w:author="SDCCD User" w:date="2017-05-26T11:21:00Z">
          <w:pPr>
            <w:pStyle w:val="BodyText"/>
            <w:spacing w:before="2"/>
            <w:ind w:firstLine="0"/>
          </w:pPr>
        </w:pPrChange>
      </w:pPr>
    </w:p>
    <w:p w:rsidR="00380479" w:rsidDel="00187464" w:rsidRDefault="002D0AF6" w:rsidP="00187464">
      <w:pPr>
        <w:pStyle w:val="ListParagraph"/>
        <w:numPr>
          <w:ilvl w:val="2"/>
          <w:numId w:val="1"/>
        </w:numPr>
        <w:tabs>
          <w:tab w:val="left" w:pos="2240"/>
        </w:tabs>
        <w:ind w:left="2239" w:right="566"/>
        <w:rPr>
          <w:del w:id="198" w:author="SDCCD User" w:date="2017-05-26T11:21:00Z"/>
        </w:rPr>
        <w:pPrChange w:id="199" w:author="SDCCD User" w:date="2017-05-26T11:21:00Z">
          <w:pPr>
            <w:pStyle w:val="ListParagraph"/>
            <w:numPr>
              <w:ilvl w:val="3"/>
              <w:numId w:val="1"/>
            </w:numPr>
            <w:tabs>
              <w:tab w:val="left" w:pos="2960"/>
            </w:tabs>
            <w:ind w:left="2959" w:right="2463"/>
          </w:pPr>
        </w:pPrChange>
      </w:pPr>
      <w:del w:id="200" w:author="SDCCD User" w:date="2017-05-26T11:21:00Z">
        <w:r w:rsidDel="00187464">
          <w:delText>The District Risk Manager will negotiate all changes relating to language on insurance and liability for both standard District agreements and non-standard agreements.</w:delText>
        </w:r>
      </w:del>
    </w:p>
    <w:p w:rsidR="00380479" w:rsidDel="00187464" w:rsidRDefault="002D0AF6" w:rsidP="00187464">
      <w:pPr>
        <w:pStyle w:val="ListParagraph"/>
        <w:numPr>
          <w:ilvl w:val="2"/>
          <w:numId w:val="1"/>
        </w:numPr>
        <w:tabs>
          <w:tab w:val="left" w:pos="2240"/>
        </w:tabs>
        <w:ind w:left="2239" w:right="566"/>
        <w:rPr>
          <w:del w:id="201" w:author="SDCCD User" w:date="2017-05-26T11:21:00Z"/>
        </w:rPr>
        <w:pPrChange w:id="202" w:author="SDCCD User" w:date="2017-05-26T11:21:00Z">
          <w:pPr>
            <w:pStyle w:val="ListParagraph"/>
            <w:numPr>
              <w:ilvl w:val="3"/>
              <w:numId w:val="1"/>
            </w:numPr>
            <w:tabs>
              <w:tab w:val="left" w:pos="2960"/>
            </w:tabs>
            <w:ind w:left="2959" w:right="2266"/>
          </w:pPr>
        </w:pPrChange>
      </w:pPr>
      <w:del w:id="203" w:author="SDCCD User" w:date="2017-05-26T11:21:00Z">
        <w:r w:rsidDel="00187464">
          <w:delText xml:space="preserve">When an agreement has </w:delText>
        </w:r>
        <w:r w:rsidDel="00187464">
          <w:delText>been approved and signed by appropriate individual at clinical facility and returned to District, it will be counter- signed by Assistant Chancellor, Instructional</w:delText>
        </w:r>
        <w:r w:rsidDel="00187464">
          <w:rPr>
            <w:spacing w:val="-5"/>
          </w:rPr>
          <w:delText xml:space="preserve"> </w:delText>
        </w:r>
        <w:r w:rsidDel="00187464">
          <w:delText>Services.</w:delText>
        </w:r>
      </w:del>
    </w:p>
    <w:p w:rsidR="00380479" w:rsidDel="00187464" w:rsidRDefault="002D0AF6" w:rsidP="00187464">
      <w:pPr>
        <w:pStyle w:val="ListParagraph"/>
        <w:numPr>
          <w:ilvl w:val="2"/>
          <w:numId w:val="1"/>
        </w:numPr>
        <w:tabs>
          <w:tab w:val="left" w:pos="2240"/>
        </w:tabs>
        <w:ind w:left="2239" w:right="566"/>
        <w:rPr>
          <w:del w:id="204" w:author="SDCCD User" w:date="2017-05-26T11:21:00Z"/>
        </w:rPr>
        <w:pPrChange w:id="205" w:author="SDCCD User" w:date="2017-05-26T11:21:00Z">
          <w:pPr>
            <w:pStyle w:val="ListParagraph"/>
            <w:numPr>
              <w:ilvl w:val="3"/>
              <w:numId w:val="1"/>
            </w:numPr>
            <w:tabs>
              <w:tab w:val="left" w:pos="2960"/>
            </w:tabs>
            <w:ind w:left="2959" w:right="2243"/>
          </w:pPr>
        </w:pPrChange>
      </w:pPr>
      <w:del w:id="206" w:author="SDCCD User" w:date="2017-05-26T11:21:00Z">
        <w:r w:rsidDel="00187464">
          <w:delText>When both signatures have been affixed to an agreement, Instructional Services will send a letter of transmittal and a signed original of agreement to clinical facility. A second original agreement will remain on file in Instructional Services.</w:delText>
        </w:r>
      </w:del>
    </w:p>
    <w:p w:rsidR="00380479" w:rsidRDefault="00380479" w:rsidP="00187464">
      <w:pPr>
        <w:pStyle w:val="ListParagraph"/>
        <w:numPr>
          <w:ilvl w:val="2"/>
          <w:numId w:val="1"/>
        </w:numPr>
        <w:tabs>
          <w:tab w:val="left" w:pos="2240"/>
        </w:tabs>
        <w:ind w:left="2239" w:right="566"/>
        <w:sectPr w:rsidR="00380479">
          <w:pgSz w:w="12240" w:h="15840"/>
          <w:pgMar w:top="1380" w:right="1720" w:bottom="280" w:left="1720" w:header="720" w:footer="720" w:gutter="0"/>
          <w:cols w:space="720"/>
        </w:sectPr>
        <w:pPrChange w:id="207" w:author="SDCCD User" w:date="2017-05-26T11:21:00Z">
          <w:pPr/>
        </w:pPrChange>
      </w:pPr>
    </w:p>
    <w:p w:rsidR="00380479" w:rsidDel="00187464" w:rsidRDefault="002D0AF6">
      <w:pPr>
        <w:pStyle w:val="ListParagraph"/>
        <w:numPr>
          <w:ilvl w:val="3"/>
          <w:numId w:val="1"/>
        </w:numPr>
        <w:tabs>
          <w:tab w:val="left" w:pos="3000"/>
        </w:tabs>
        <w:spacing w:before="57"/>
        <w:ind w:left="2999" w:right="2378" w:hanging="359"/>
        <w:rPr>
          <w:del w:id="208" w:author="SDCCD User" w:date="2017-05-26T11:22:00Z"/>
        </w:rPr>
      </w:pPr>
      <w:bookmarkStart w:id="209" w:name="_GoBack"/>
      <w:bookmarkEnd w:id="209"/>
      <w:del w:id="210" w:author="SDCCD User" w:date="2017-05-26T11:22:00Z">
        <w:r w:rsidDel="00187464">
          <w:lastRenderedPageBreak/>
          <w:delText>I</w:delText>
        </w:r>
        <w:r w:rsidDel="00187464">
          <w:delText>nstructional Services will prepare a Board docket exhibit requesting approval of clinical</w:delText>
        </w:r>
        <w:r w:rsidDel="00187464">
          <w:rPr>
            <w:spacing w:val="-8"/>
          </w:rPr>
          <w:delText xml:space="preserve"> </w:delText>
        </w:r>
        <w:r w:rsidDel="00187464">
          <w:delText>facility.</w:delText>
        </w:r>
      </w:del>
    </w:p>
    <w:p w:rsidR="00380479" w:rsidDel="00187464" w:rsidRDefault="002D0AF6">
      <w:pPr>
        <w:pStyle w:val="ListParagraph"/>
        <w:numPr>
          <w:ilvl w:val="3"/>
          <w:numId w:val="1"/>
        </w:numPr>
        <w:tabs>
          <w:tab w:val="left" w:pos="3000"/>
        </w:tabs>
        <w:ind w:left="2999" w:right="2290" w:hanging="359"/>
        <w:rPr>
          <w:del w:id="211" w:author="SDCCD User" w:date="2017-05-26T11:22:00Z"/>
        </w:rPr>
      </w:pPr>
      <w:del w:id="212" w:author="SDCCD User" w:date="2017-05-26T11:22:00Z">
        <w:r w:rsidDel="00187464">
          <w:delText>Upon Board approval of clinical facility, Instructional Services will send site health occupations contact person and appropriate site Dean a copy of Board-</w:delText>
        </w:r>
        <w:r w:rsidDel="00187464">
          <w:delText>approved clinical facilities</w:delText>
        </w:r>
        <w:r w:rsidDel="00187464">
          <w:rPr>
            <w:spacing w:val="-8"/>
          </w:rPr>
          <w:delText xml:space="preserve"> </w:delText>
        </w:r>
        <w:r w:rsidDel="00187464">
          <w:delText>agreement.</w:delText>
        </w:r>
      </w:del>
    </w:p>
    <w:p w:rsidR="00380479" w:rsidDel="00187464" w:rsidRDefault="00380479">
      <w:pPr>
        <w:pStyle w:val="BodyText"/>
        <w:spacing w:before="1"/>
        <w:ind w:firstLine="0"/>
        <w:rPr>
          <w:del w:id="213" w:author="SDCCD User" w:date="2017-05-26T11:22:00Z"/>
          <w:sz w:val="18"/>
        </w:rPr>
      </w:pPr>
    </w:p>
    <w:p w:rsidR="00380479" w:rsidRDefault="002D0AF6">
      <w:pPr>
        <w:pStyle w:val="BodyText"/>
        <w:spacing w:before="71"/>
        <w:ind w:left="119" w:firstLine="0"/>
      </w:pPr>
      <w:r>
        <w:t>FORMS/REFERENCES</w:t>
      </w:r>
    </w:p>
    <w:p w:rsidR="00380479" w:rsidRDefault="00380479">
      <w:pPr>
        <w:pStyle w:val="BodyText"/>
        <w:spacing w:before="2"/>
        <w:ind w:firstLine="0"/>
        <w:rPr>
          <w:sz w:val="24"/>
        </w:rPr>
      </w:pPr>
    </w:p>
    <w:p w:rsidR="00380479" w:rsidRDefault="002D0AF6">
      <w:pPr>
        <w:pStyle w:val="BodyText"/>
        <w:ind w:left="479" w:firstLine="0"/>
      </w:pPr>
      <w:r>
        <w:t>1.   SDCCD Policy 5160, 1/23/97</w:t>
      </w:r>
    </w:p>
    <w:p w:rsidR="00380479" w:rsidRDefault="002D0AF6">
      <w:pPr>
        <w:pStyle w:val="BodyText"/>
        <w:spacing w:before="1"/>
        <w:ind w:left="479" w:firstLine="0"/>
      </w:pPr>
      <w:r>
        <w:t>2.   SDCCD Master Plan Goal 1.2</w:t>
      </w:r>
    </w:p>
    <w:p w:rsidR="00380479" w:rsidRDefault="002D0AF6">
      <w:pPr>
        <w:pStyle w:val="BodyText"/>
        <w:tabs>
          <w:tab w:val="left" w:pos="1559"/>
        </w:tabs>
        <w:spacing w:before="2" w:line="530" w:lineRule="atLeast"/>
        <w:ind w:left="119" w:right="5578" w:firstLine="0"/>
      </w:pPr>
      <w:r>
        <w:t>Adopted:</w:t>
      </w:r>
      <w:r>
        <w:tab/>
        <w:t>January</w:t>
      </w:r>
      <w:r>
        <w:rPr>
          <w:spacing w:val="-2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1997</w:t>
      </w:r>
      <w:r>
        <w:rPr>
          <w:w w:val="99"/>
        </w:rPr>
        <w:t xml:space="preserve"> </w:t>
      </w:r>
      <w:r>
        <w:t>SUPERSEDES:</w:t>
      </w:r>
    </w:p>
    <w:p w:rsidR="00380479" w:rsidRDefault="002D0AF6">
      <w:pPr>
        <w:pStyle w:val="BodyText"/>
        <w:spacing w:before="1"/>
        <w:ind w:left="119" w:firstLine="0"/>
      </w:pPr>
      <w:r>
        <w:t>New Procedure</w:t>
      </w:r>
    </w:p>
    <w:sectPr w:rsidR="00380479">
      <w:pgSz w:w="12240" w:h="15840"/>
      <w:pgMar w:top="138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59" w:rsidRDefault="00BF3E59" w:rsidP="00BF3E59">
      <w:r>
        <w:separator/>
      </w:r>
    </w:p>
  </w:endnote>
  <w:endnote w:type="continuationSeparator" w:id="0">
    <w:p w:rsidR="00BF3E59" w:rsidRDefault="00BF3E59" w:rsidP="00BF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59" w:rsidRDefault="00BF3E59" w:rsidP="00BF3E59">
      <w:r>
        <w:separator/>
      </w:r>
    </w:p>
  </w:footnote>
  <w:footnote w:type="continuationSeparator" w:id="0">
    <w:p w:rsidR="00BF3E59" w:rsidRDefault="00BF3E59" w:rsidP="00BF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7C9"/>
    <w:multiLevelType w:val="hybridMultilevel"/>
    <w:tmpl w:val="62723792"/>
    <w:lvl w:ilvl="0" w:tplc="57BE9B04">
      <w:start w:val="1"/>
      <w:numFmt w:val="decimal"/>
      <w:lvlText w:val="%1."/>
      <w:lvlJc w:val="left"/>
      <w:pPr>
        <w:ind w:left="2280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264F4"/>
    <w:multiLevelType w:val="hybridMultilevel"/>
    <w:tmpl w:val="89A632B8"/>
    <w:lvl w:ilvl="0" w:tplc="09ECE236">
      <w:numFmt w:val="none"/>
      <w:lvlText w:val=""/>
      <w:lvlJc w:val="left"/>
      <w:pPr>
        <w:tabs>
          <w:tab w:val="num" w:pos="360"/>
        </w:tabs>
      </w:pPr>
    </w:lvl>
    <w:lvl w:ilvl="1" w:tplc="E45ADC50">
      <w:start w:val="1"/>
      <w:numFmt w:val="decimal"/>
      <w:lvlText w:val="%2."/>
      <w:lvlJc w:val="left"/>
      <w:pPr>
        <w:ind w:left="840" w:hanging="3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6CB4D4E6">
      <w:start w:val="1"/>
      <w:numFmt w:val="lowerLetter"/>
      <w:lvlText w:val="%3."/>
      <w:lvlJc w:val="left"/>
      <w:pPr>
        <w:ind w:left="1559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3" w:tplc="23D85840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4" w:tplc="164A7178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 w:tplc="900E015C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6" w:tplc="70CA68D6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7" w:tplc="66369338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6046B0FA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2">
    <w:nsid w:val="7C78595C"/>
    <w:multiLevelType w:val="hybridMultilevel"/>
    <w:tmpl w:val="CB064D96"/>
    <w:lvl w:ilvl="0" w:tplc="0360BDD6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36E08B94">
      <w:start w:val="1"/>
      <w:numFmt w:val="lowerLetter"/>
      <w:lvlText w:val="%2."/>
      <w:lvlJc w:val="left"/>
      <w:pPr>
        <w:ind w:left="1560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57BE9B04">
      <w:start w:val="1"/>
      <w:numFmt w:val="decimal"/>
      <w:lvlText w:val="%3."/>
      <w:lvlJc w:val="left"/>
      <w:pPr>
        <w:ind w:left="2280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3" w:tplc="809C5FC4">
      <w:start w:val="1"/>
      <w:numFmt w:val="lowerLetter"/>
      <w:lvlText w:val="%4."/>
      <w:lvlJc w:val="left"/>
      <w:pPr>
        <w:ind w:left="2959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4" w:tplc="6EE2526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19E0164C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6" w:tplc="CA6637F0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7" w:tplc="63FAC3B0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D9E4AA5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visionView w:markup="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79"/>
    <w:rsid w:val="00110B50"/>
    <w:rsid w:val="00187464"/>
    <w:rsid w:val="002D0AF6"/>
    <w:rsid w:val="00380479"/>
    <w:rsid w:val="003C5E09"/>
    <w:rsid w:val="00827FBF"/>
    <w:rsid w:val="00924E10"/>
    <w:rsid w:val="00944340"/>
    <w:rsid w:val="00B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"/>
      <w:ind w:left="1011" w:hanging="7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0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E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3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E5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"/>
      <w:ind w:left="1011" w:hanging="7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0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E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3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E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SDCCD User</cp:lastModifiedBy>
  <cp:revision>2</cp:revision>
  <dcterms:created xsi:type="dcterms:W3CDTF">2017-05-26T18:22:00Z</dcterms:created>
  <dcterms:modified xsi:type="dcterms:W3CDTF">2017-05-26T18:22:00Z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PDFium</vt:lpwstr>
  </property>
  <property fmtid="{D5CDD505-2E9C-101B-9397-08002B2CF9AE}" pid="4" name="LastSaved">
    <vt:filetime>2017-05-25T00:00:00Z</vt:filetime>
  </property>
</Properties>
</file>